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4B06" w14:textId="77777777" w:rsidR="008F7BE3" w:rsidRDefault="008F7BE3">
      <w:pPr>
        <w:pStyle w:val="MSGENFONTSTYLENAMETEMPLATEROLELEVELMSGENFONTSTYLENAMEBYROLEHEADING10"/>
        <w:keepNext/>
        <w:keepLines/>
        <w:shd w:val="clear" w:color="auto" w:fill="auto"/>
        <w:spacing w:after="613"/>
      </w:pPr>
      <w:bookmarkStart w:id="0" w:name="bookmark0"/>
      <w:bookmarkStart w:id="1" w:name="_Toc156305704"/>
      <w:bookmarkStart w:id="2" w:name="_Toc157071113"/>
      <w:bookmarkStart w:id="3" w:name="_Toc158039141"/>
    </w:p>
    <w:p w14:paraId="421611A0" w14:textId="18A41F4B" w:rsidR="00A719B3" w:rsidRDefault="007A125D">
      <w:pPr>
        <w:pStyle w:val="MSGENFONTSTYLENAMETEMPLATEROLELEVELMSGENFONTSTYLENAMEBYROLEHEADING10"/>
        <w:keepNext/>
        <w:keepLines/>
        <w:shd w:val="clear" w:color="auto" w:fill="auto"/>
        <w:spacing w:after="613"/>
      </w:pPr>
      <w:r>
        <w:t>CONSTITUTION</w:t>
      </w:r>
      <w:bookmarkEnd w:id="0"/>
      <w:bookmarkEnd w:id="1"/>
      <w:bookmarkEnd w:id="2"/>
      <w:bookmarkEnd w:id="3"/>
    </w:p>
    <w:p w14:paraId="63AF0190" w14:textId="4C10EDC8" w:rsidR="00A719B3" w:rsidRDefault="007A125D">
      <w:pPr>
        <w:pStyle w:val="MSGENFONTSTYLENAMETEMPLATEROLENUMBERMSGENFONTSTYLENAMEBYROLETEXT20"/>
        <w:shd w:val="clear" w:color="auto" w:fill="auto"/>
        <w:spacing w:before="0" w:after="556"/>
        <w:ind w:firstLine="0"/>
      </w:pPr>
      <w:r>
        <w:t>Australian Institute of Traffic Planning and Management Ltd</w:t>
      </w:r>
      <w:ins w:id="4" w:author="Lauren Barnett" w:date="2026-02-10T12:55:00Z" w16du:dateUtc="2026-02-10T01:55:00Z">
        <w:r w:rsidR="00D43676">
          <w:t xml:space="preserve"> trading as Transport </w:t>
        </w:r>
        <w:r w:rsidR="00654792">
          <w:t>Professionals Association</w:t>
        </w:r>
      </w:ins>
    </w:p>
    <w:p w14:paraId="464CD852" w14:textId="6596B8E3" w:rsidR="00E53BE3" w:rsidRDefault="007A125D" w:rsidP="00E53BE3">
      <w:pPr>
        <w:pStyle w:val="MSGENFONTSTYLENAMETEMPLATEROLENUMBERMSGENFONTSTYLENAMEBYROLETEXT20"/>
        <w:shd w:val="clear" w:color="auto" w:fill="auto"/>
        <w:spacing w:before="0" w:after="0" w:line="274" w:lineRule="exact"/>
        <w:ind w:right="1980" w:firstLine="0"/>
        <w:jc w:val="left"/>
      </w:pPr>
      <w:r>
        <w:t>ACN 062 495 452</w:t>
      </w:r>
    </w:p>
    <w:p w14:paraId="4BDBD45E" w14:textId="721947D6" w:rsidR="00A719B3" w:rsidRPr="00EB4B78" w:rsidRDefault="007A125D">
      <w:pPr>
        <w:pStyle w:val="MSGENFONTSTYLENAMETEMPLATEROLENUMBERMSGENFONTSTYLENAMEBYROLETEXT20"/>
        <w:shd w:val="clear" w:color="auto" w:fill="auto"/>
        <w:spacing w:before="0" w:after="4140" w:line="274" w:lineRule="exact"/>
        <w:ind w:right="1980" w:firstLine="0"/>
        <w:jc w:val="left"/>
        <w:rPr>
          <w:rFonts w:ascii="clause" w:hAnsi="clause"/>
        </w:rPr>
      </w:pPr>
      <w:r>
        <w:t>ABN 28 062 495 452</w:t>
      </w:r>
    </w:p>
    <w:p w14:paraId="4B6EF8EF" w14:textId="77777777" w:rsidR="00A719B3" w:rsidRDefault="007A125D">
      <w:pPr>
        <w:pStyle w:val="MSGENFONTSTYLENAMETEMPLATEROLENUMBERMSGENFONTSTYLENAMEBYROLETEXT20"/>
        <w:shd w:val="clear" w:color="auto" w:fill="auto"/>
        <w:spacing w:before="0" w:after="0" w:line="274" w:lineRule="exact"/>
        <w:ind w:firstLine="0"/>
      </w:pPr>
      <w:r>
        <w:t>Established as Australian Institute of Traffic Planning and Management Incorporated NSW registration Y1825027</w:t>
      </w:r>
    </w:p>
    <w:p w14:paraId="67C3ED58" w14:textId="77777777" w:rsidR="00A34B7C" w:rsidRDefault="007A125D">
      <w:pPr>
        <w:pStyle w:val="MSGENFONTSTYLENAMETEMPLATEROLENUMBERMSGENFONTSTYLENAMEBYROLETEXT20"/>
        <w:shd w:val="clear" w:color="auto" w:fill="auto"/>
        <w:spacing w:before="0" w:after="0" w:line="274" w:lineRule="exact"/>
        <w:ind w:firstLine="0"/>
      </w:pPr>
      <w:r>
        <w:t>Transferred to a company limited by guarantee on (02 May 2018)</w:t>
      </w:r>
    </w:p>
    <w:p w14:paraId="454913E7" w14:textId="457CED1B" w:rsidR="00A34B7C" w:rsidRDefault="00A34B7C">
      <w:pPr>
        <w:pStyle w:val="MSGENFONTSTYLENAMETEMPLATEROLENUMBERMSGENFONTSTYLENAMEBYROLETEXT20"/>
        <w:shd w:val="clear" w:color="auto" w:fill="auto"/>
        <w:spacing w:before="0" w:after="0" w:line="274" w:lineRule="exact"/>
        <w:ind w:firstLine="0"/>
      </w:pPr>
      <w:r>
        <w:t xml:space="preserve">Member Approved (March </w:t>
      </w:r>
      <w:r w:rsidR="00032521">
        <w:t>2024)</w:t>
      </w:r>
    </w:p>
    <w:p w14:paraId="7B50BA0B" w14:textId="56A5A6C3" w:rsidR="00A34B7C" w:rsidRDefault="00A34B7C">
      <w:pPr>
        <w:pStyle w:val="MSGENFONTSTYLENAMETEMPLATEROLENUMBERMSGENFONTSTYLENAMEBYROLETEXT20"/>
        <w:shd w:val="clear" w:color="auto" w:fill="auto"/>
        <w:spacing w:before="0" w:after="0" w:line="274" w:lineRule="exact"/>
        <w:ind w:firstLine="0"/>
        <w:sectPr w:rsidR="00A34B7C" w:rsidSect="00835EA3">
          <w:footerReference w:type="default" r:id="rId11"/>
          <w:pgSz w:w="11900" w:h="16840"/>
          <w:pgMar w:top="3327" w:right="1532" w:bottom="3327" w:left="1407" w:header="0" w:footer="3" w:gutter="0"/>
          <w:cols w:space="720"/>
          <w:noEndnote/>
          <w:docGrid w:linePitch="360"/>
        </w:sectPr>
      </w:pPr>
    </w:p>
    <w:p w14:paraId="62FE344D" w14:textId="77777777" w:rsidR="00A719B3" w:rsidRDefault="007A125D" w:rsidP="00F7604D">
      <w:pPr>
        <w:pStyle w:val="MSGENFONTSTYLENAMETEMPLATEROLENUMBERMSGENFONTSTYLENAMEBYROLETEXT30"/>
        <w:shd w:val="clear" w:color="auto" w:fill="auto"/>
        <w:spacing w:after="100"/>
      </w:pPr>
      <w:r>
        <w:lastRenderedPageBreak/>
        <w:t>TABLE OF CONTENTS</w:t>
      </w:r>
    </w:p>
    <w:p w14:paraId="70EC0616" w14:textId="34C64F46" w:rsidR="00246903" w:rsidRDefault="007A125D" w:rsidP="00F7604D">
      <w:pPr>
        <w:pStyle w:val="TOC1"/>
        <w:rPr>
          <w:rFonts w:asciiTheme="minorHAnsi" w:eastAsiaTheme="minorEastAsia" w:hAnsiTheme="minorHAnsi" w:cstheme="minorBidi"/>
          <w:noProof/>
          <w:color w:val="auto"/>
          <w:kern w:val="2"/>
          <w:sz w:val="22"/>
          <w:szCs w:val="22"/>
          <w:lang w:eastAsia="en-AU" w:bidi="ar-SA"/>
          <w14:ligatures w14:val="standardContextual"/>
        </w:rPr>
      </w:pPr>
      <w:r>
        <w:fldChar w:fldCharType="begin"/>
      </w:r>
      <w:r>
        <w:instrText xml:space="preserve"> TOC \o "1-5" \h \z </w:instrText>
      </w:r>
      <w:r>
        <w:fldChar w:fldCharType="separate"/>
      </w:r>
    </w:p>
    <w:p w14:paraId="29B27E78" w14:textId="57D25927"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142" w:history="1">
        <w:r w:rsidRPr="001D3332">
          <w:rPr>
            <w:rStyle w:val="Hyperlink"/>
            <w:noProof/>
          </w:rPr>
          <w:t>Part A - The Company</w:t>
        </w:r>
        <w:r>
          <w:rPr>
            <w:noProof/>
            <w:webHidden/>
          </w:rPr>
          <w:tab/>
        </w:r>
        <w:r>
          <w:rPr>
            <w:noProof/>
            <w:webHidden/>
          </w:rPr>
          <w:fldChar w:fldCharType="begin"/>
        </w:r>
        <w:r>
          <w:rPr>
            <w:noProof/>
            <w:webHidden/>
          </w:rPr>
          <w:instrText xml:space="preserve"> PAGEREF _Toc158039142 \h </w:instrText>
        </w:r>
        <w:r>
          <w:rPr>
            <w:noProof/>
            <w:webHidden/>
          </w:rPr>
        </w:r>
        <w:r>
          <w:rPr>
            <w:noProof/>
            <w:webHidden/>
          </w:rPr>
          <w:fldChar w:fldCharType="separate"/>
        </w:r>
        <w:r>
          <w:rPr>
            <w:noProof/>
            <w:webHidden/>
          </w:rPr>
          <w:t>5</w:t>
        </w:r>
        <w:r>
          <w:rPr>
            <w:noProof/>
            <w:webHidden/>
          </w:rPr>
          <w:fldChar w:fldCharType="end"/>
        </w:r>
      </w:hyperlink>
    </w:p>
    <w:p w14:paraId="3FAA7A77" w14:textId="3AFB5426"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3" w:history="1">
        <w:r w:rsidRPr="001D3332">
          <w:rPr>
            <w:rStyle w:val="Hyperlink"/>
            <w:noProof/>
            <w:lang w:val="en-US"/>
          </w:rPr>
          <w:t>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Name and type of company</w:t>
        </w:r>
        <w:r>
          <w:rPr>
            <w:noProof/>
            <w:webHidden/>
          </w:rPr>
          <w:tab/>
        </w:r>
        <w:r>
          <w:rPr>
            <w:noProof/>
            <w:webHidden/>
          </w:rPr>
          <w:fldChar w:fldCharType="begin"/>
        </w:r>
        <w:r>
          <w:rPr>
            <w:noProof/>
            <w:webHidden/>
          </w:rPr>
          <w:instrText xml:space="preserve"> PAGEREF _Toc158039143 \h </w:instrText>
        </w:r>
        <w:r>
          <w:rPr>
            <w:noProof/>
            <w:webHidden/>
          </w:rPr>
        </w:r>
        <w:r>
          <w:rPr>
            <w:noProof/>
            <w:webHidden/>
          </w:rPr>
          <w:fldChar w:fldCharType="separate"/>
        </w:r>
        <w:r>
          <w:rPr>
            <w:noProof/>
            <w:webHidden/>
          </w:rPr>
          <w:t>5</w:t>
        </w:r>
        <w:r>
          <w:rPr>
            <w:noProof/>
            <w:webHidden/>
          </w:rPr>
          <w:fldChar w:fldCharType="end"/>
        </w:r>
      </w:hyperlink>
    </w:p>
    <w:p w14:paraId="0A28FBE7" w14:textId="5ECA68CE"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4" w:history="1">
        <w:r w:rsidRPr="001D3332">
          <w:rPr>
            <w:rStyle w:val="Hyperlink"/>
            <w:noProof/>
            <w:lang w:val="en-US"/>
          </w:rPr>
          <w:t>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Definitions and interpretation</w:t>
        </w:r>
        <w:r>
          <w:rPr>
            <w:noProof/>
            <w:webHidden/>
          </w:rPr>
          <w:tab/>
        </w:r>
        <w:r>
          <w:rPr>
            <w:noProof/>
            <w:webHidden/>
          </w:rPr>
          <w:fldChar w:fldCharType="begin"/>
        </w:r>
        <w:r>
          <w:rPr>
            <w:noProof/>
            <w:webHidden/>
          </w:rPr>
          <w:instrText xml:space="preserve"> PAGEREF _Toc158039144 \h </w:instrText>
        </w:r>
        <w:r>
          <w:rPr>
            <w:noProof/>
            <w:webHidden/>
          </w:rPr>
        </w:r>
        <w:r>
          <w:rPr>
            <w:noProof/>
            <w:webHidden/>
          </w:rPr>
          <w:fldChar w:fldCharType="separate"/>
        </w:r>
        <w:r>
          <w:rPr>
            <w:noProof/>
            <w:webHidden/>
          </w:rPr>
          <w:t>5</w:t>
        </w:r>
        <w:r>
          <w:rPr>
            <w:noProof/>
            <w:webHidden/>
          </w:rPr>
          <w:fldChar w:fldCharType="end"/>
        </w:r>
      </w:hyperlink>
    </w:p>
    <w:p w14:paraId="61548A22" w14:textId="64F1549F"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5" w:history="1">
        <w:r w:rsidRPr="001D3332">
          <w:rPr>
            <w:rStyle w:val="Hyperlink"/>
            <w:noProof/>
            <w:lang w:val="en-US"/>
          </w:rPr>
          <w:t>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Objects</w:t>
        </w:r>
        <w:r>
          <w:rPr>
            <w:noProof/>
            <w:webHidden/>
          </w:rPr>
          <w:tab/>
        </w:r>
        <w:r>
          <w:rPr>
            <w:noProof/>
            <w:webHidden/>
          </w:rPr>
          <w:fldChar w:fldCharType="begin"/>
        </w:r>
        <w:r>
          <w:rPr>
            <w:noProof/>
            <w:webHidden/>
          </w:rPr>
          <w:instrText xml:space="preserve"> PAGEREF _Toc158039145 \h </w:instrText>
        </w:r>
        <w:r>
          <w:rPr>
            <w:noProof/>
            <w:webHidden/>
          </w:rPr>
        </w:r>
        <w:r>
          <w:rPr>
            <w:noProof/>
            <w:webHidden/>
          </w:rPr>
          <w:fldChar w:fldCharType="separate"/>
        </w:r>
        <w:r>
          <w:rPr>
            <w:noProof/>
            <w:webHidden/>
          </w:rPr>
          <w:t>7</w:t>
        </w:r>
        <w:r>
          <w:rPr>
            <w:noProof/>
            <w:webHidden/>
          </w:rPr>
          <w:fldChar w:fldCharType="end"/>
        </w:r>
      </w:hyperlink>
    </w:p>
    <w:p w14:paraId="0344238E" w14:textId="79D7102A"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6" w:history="1">
        <w:r w:rsidRPr="001D3332">
          <w:rPr>
            <w:rStyle w:val="Hyperlink"/>
            <w:noProof/>
            <w:lang w:val="en-US"/>
          </w:rPr>
          <w:t>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Powers</w:t>
        </w:r>
        <w:r>
          <w:rPr>
            <w:noProof/>
            <w:webHidden/>
          </w:rPr>
          <w:tab/>
        </w:r>
        <w:r>
          <w:rPr>
            <w:noProof/>
            <w:webHidden/>
          </w:rPr>
          <w:fldChar w:fldCharType="begin"/>
        </w:r>
        <w:r>
          <w:rPr>
            <w:noProof/>
            <w:webHidden/>
          </w:rPr>
          <w:instrText xml:space="preserve"> PAGEREF _Toc158039146 \h </w:instrText>
        </w:r>
        <w:r>
          <w:rPr>
            <w:noProof/>
            <w:webHidden/>
          </w:rPr>
        </w:r>
        <w:r>
          <w:rPr>
            <w:noProof/>
            <w:webHidden/>
          </w:rPr>
          <w:fldChar w:fldCharType="separate"/>
        </w:r>
        <w:r>
          <w:rPr>
            <w:noProof/>
            <w:webHidden/>
          </w:rPr>
          <w:t>8</w:t>
        </w:r>
        <w:r>
          <w:rPr>
            <w:noProof/>
            <w:webHidden/>
          </w:rPr>
          <w:fldChar w:fldCharType="end"/>
        </w:r>
      </w:hyperlink>
    </w:p>
    <w:p w14:paraId="6814B2F5" w14:textId="1702B25B"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7" w:history="1">
        <w:r w:rsidRPr="001D3332">
          <w:rPr>
            <w:rStyle w:val="Hyperlink"/>
            <w:noProof/>
            <w:lang w:val="en-US"/>
          </w:rPr>
          <w:t>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Application of income and property</w:t>
        </w:r>
        <w:r>
          <w:rPr>
            <w:noProof/>
            <w:webHidden/>
          </w:rPr>
          <w:tab/>
        </w:r>
        <w:r>
          <w:rPr>
            <w:noProof/>
            <w:webHidden/>
          </w:rPr>
          <w:fldChar w:fldCharType="begin"/>
        </w:r>
        <w:r>
          <w:rPr>
            <w:noProof/>
            <w:webHidden/>
          </w:rPr>
          <w:instrText xml:space="preserve"> PAGEREF _Toc158039147 \h </w:instrText>
        </w:r>
        <w:r>
          <w:rPr>
            <w:noProof/>
            <w:webHidden/>
          </w:rPr>
        </w:r>
        <w:r>
          <w:rPr>
            <w:noProof/>
            <w:webHidden/>
          </w:rPr>
          <w:fldChar w:fldCharType="separate"/>
        </w:r>
        <w:r>
          <w:rPr>
            <w:noProof/>
            <w:webHidden/>
          </w:rPr>
          <w:t>8</w:t>
        </w:r>
        <w:r>
          <w:rPr>
            <w:noProof/>
            <w:webHidden/>
          </w:rPr>
          <w:fldChar w:fldCharType="end"/>
        </w:r>
      </w:hyperlink>
    </w:p>
    <w:p w14:paraId="7D225FEE" w14:textId="19FE578C"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148" w:history="1">
        <w:r w:rsidRPr="001D3332">
          <w:rPr>
            <w:rStyle w:val="Hyperlink"/>
            <w:noProof/>
          </w:rPr>
          <w:t>Part B - Membership</w:t>
        </w:r>
        <w:r>
          <w:rPr>
            <w:noProof/>
            <w:webHidden/>
          </w:rPr>
          <w:tab/>
        </w:r>
        <w:r>
          <w:rPr>
            <w:noProof/>
            <w:webHidden/>
          </w:rPr>
          <w:fldChar w:fldCharType="begin"/>
        </w:r>
        <w:r>
          <w:rPr>
            <w:noProof/>
            <w:webHidden/>
          </w:rPr>
          <w:instrText xml:space="preserve"> PAGEREF _Toc158039148 \h </w:instrText>
        </w:r>
        <w:r>
          <w:rPr>
            <w:noProof/>
            <w:webHidden/>
          </w:rPr>
        </w:r>
        <w:r>
          <w:rPr>
            <w:noProof/>
            <w:webHidden/>
          </w:rPr>
          <w:fldChar w:fldCharType="separate"/>
        </w:r>
        <w:r>
          <w:rPr>
            <w:noProof/>
            <w:webHidden/>
          </w:rPr>
          <w:t>8</w:t>
        </w:r>
        <w:r>
          <w:rPr>
            <w:noProof/>
            <w:webHidden/>
          </w:rPr>
          <w:fldChar w:fldCharType="end"/>
        </w:r>
      </w:hyperlink>
    </w:p>
    <w:p w14:paraId="2AC73921" w14:textId="7C2114D4"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49" w:history="1">
        <w:r w:rsidRPr="001D3332">
          <w:rPr>
            <w:rStyle w:val="Hyperlink"/>
            <w:noProof/>
            <w:lang w:val="en-US"/>
          </w:rPr>
          <w:t>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Admission</w:t>
        </w:r>
        <w:r>
          <w:rPr>
            <w:noProof/>
            <w:webHidden/>
          </w:rPr>
          <w:tab/>
        </w:r>
        <w:r>
          <w:rPr>
            <w:noProof/>
            <w:webHidden/>
          </w:rPr>
          <w:fldChar w:fldCharType="begin"/>
        </w:r>
        <w:r>
          <w:rPr>
            <w:noProof/>
            <w:webHidden/>
          </w:rPr>
          <w:instrText xml:space="preserve"> PAGEREF _Toc158039149 \h </w:instrText>
        </w:r>
        <w:r>
          <w:rPr>
            <w:noProof/>
            <w:webHidden/>
          </w:rPr>
        </w:r>
        <w:r>
          <w:rPr>
            <w:noProof/>
            <w:webHidden/>
          </w:rPr>
          <w:fldChar w:fldCharType="separate"/>
        </w:r>
        <w:r>
          <w:rPr>
            <w:noProof/>
            <w:webHidden/>
          </w:rPr>
          <w:t>8</w:t>
        </w:r>
        <w:r>
          <w:rPr>
            <w:noProof/>
            <w:webHidden/>
          </w:rPr>
          <w:fldChar w:fldCharType="end"/>
        </w:r>
      </w:hyperlink>
    </w:p>
    <w:p w14:paraId="37E770A5" w14:textId="5BC1D7C8"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0" w:history="1">
        <w:r w:rsidRPr="001D3332">
          <w:rPr>
            <w:rStyle w:val="Hyperlink"/>
            <w:noProof/>
            <w:lang w:val="en-US"/>
          </w:rPr>
          <w:t>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Membership types</w:t>
        </w:r>
        <w:r>
          <w:rPr>
            <w:noProof/>
            <w:webHidden/>
          </w:rPr>
          <w:tab/>
        </w:r>
        <w:r>
          <w:rPr>
            <w:noProof/>
            <w:webHidden/>
          </w:rPr>
          <w:fldChar w:fldCharType="begin"/>
        </w:r>
        <w:r>
          <w:rPr>
            <w:noProof/>
            <w:webHidden/>
          </w:rPr>
          <w:instrText xml:space="preserve"> PAGEREF _Toc158039150 \h </w:instrText>
        </w:r>
        <w:r>
          <w:rPr>
            <w:noProof/>
            <w:webHidden/>
          </w:rPr>
        </w:r>
        <w:r>
          <w:rPr>
            <w:noProof/>
            <w:webHidden/>
          </w:rPr>
          <w:fldChar w:fldCharType="separate"/>
        </w:r>
        <w:r>
          <w:rPr>
            <w:noProof/>
            <w:webHidden/>
          </w:rPr>
          <w:t>8</w:t>
        </w:r>
        <w:r>
          <w:rPr>
            <w:noProof/>
            <w:webHidden/>
          </w:rPr>
          <w:fldChar w:fldCharType="end"/>
        </w:r>
      </w:hyperlink>
    </w:p>
    <w:p w14:paraId="44D9329F" w14:textId="52DF25A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1" w:history="1">
        <w:r w:rsidRPr="001D3332">
          <w:rPr>
            <w:rStyle w:val="Hyperlink"/>
            <w:noProof/>
            <w:lang w:val="en-US"/>
          </w:rPr>
          <w:t>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Applications for Membership</w:t>
        </w:r>
        <w:r>
          <w:rPr>
            <w:noProof/>
            <w:webHidden/>
          </w:rPr>
          <w:tab/>
        </w:r>
        <w:r>
          <w:rPr>
            <w:noProof/>
            <w:webHidden/>
          </w:rPr>
          <w:fldChar w:fldCharType="begin"/>
        </w:r>
        <w:r>
          <w:rPr>
            <w:noProof/>
            <w:webHidden/>
          </w:rPr>
          <w:instrText xml:space="preserve"> PAGEREF _Toc158039151 \h </w:instrText>
        </w:r>
        <w:r>
          <w:rPr>
            <w:noProof/>
            <w:webHidden/>
          </w:rPr>
        </w:r>
        <w:r>
          <w:rPr>
            <w:noProof/>
            <w:webHidden/>
          </w:rPr>
          <w:fldChar w:fldCharType="separate"/>
        </w:r>
        <w:r>
          <w:rPr>
            <w:noProof/>
            <w:webHidden/>
          </w:rPr>
          <w:t>9</w:t>
        </w:r>
        <w:r>
          <w:rPr>
            <w:noProof/>
            <w:webHidden/>
          </w:rPr>
          <w:fldChar w:fldCharType="end"/>
        </w:r>
      </w:hyperlink>
    </w:p>
    <w:p w14:paraId="5B77DEF1" w14:textId="37783A39"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2" w:history="1">
        <w:r w:rsidRPr="001D3332">
          <w:rPr>
            <w:rStyle w:val="Hyperlink"/>
            <w:noProof/>
            <w:lang w:val="en-US"/>
          </w:rPr>
          <w:t>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Membership rights</w:t>
        </w:r>
        <w:r>
          <w:rPr>
            <w:noProof/>
            <w:webHidden/>
          </w:rPr>
          <w:tab/>
        </w:r>
        <w:r>
          <w:rPr>
            <w:noProof/>
            <w:webHidden/>
          </w:rPr>
          <w:fldChar w:fldCharType="begin"/>
        </w:r>
        <w:r>
          <w:rPr>
            <w:noProof/>
            <w:webHidden/>
          </w:rPr>
          <w:instrText xml:space="preserve"> PAGEREF _Toc158039152 \h </w:instrText>
        </w:r>
        <w:r>
          <w:rPr>
            <w:noProof/>
            <w:webHidden/>
          </w:rPr>
        </w:r>
        <w:r>
          <w:rPr>
            <w:noProof/>
            <w:webHidden/>
          </w:rPr>
          <w:fldChar w:fldCharType="separate"/>
        </w:r>
        <w:r>
          <w:rPr>
            <w:noProof/>
            <w:webHidden/>
          </w:rPr>
          <w:t>10</w:t>
        </w:r>
        <w:r>
          <w:rPr>
            <w:noProof/>
            <w:webHidden/>
          </w:rPr>
          <w:fldChar w:fldCharType="end"/>
        </w:r>
      </w:hyperlink>
    </w:p>
    <w:p w14:paraId="20B0B3F2" w14:textId="1B530D15"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3" w:history="1">
        <w:r w:rsidRPr="001D3332">
          <w:rPr>
            <w:rStyle w:val="Hyperlink"/>
            <w:noProof/>
            <w:lang w:val="en-US"/>
          </w:rPr>
          <w:t>10.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Legal effect of Constitution</w:t>
        </w:r>
        <w:r>
          <w:rPr>
            <w:noProof/>
            <w:webHidden/>
          </w:rPr>
          <w:tab/>
        </w:r>
        <w:r>
          <w:rPr>
            <w:noProof/>
            <w:webHidden/>
          </w:rPr>
          <w:fldChar w:fldCharType="begin"/>
        </w:r>
        <w:r>
          <w:rPr>
            <w:noProof/>
            <w:webHidden/>
          </w:rPr>
          <w:instrText xml:space="preserve"> PAGEREF _Toc158039153 \h </w:instrText>
        </w:r>
        <w:r>
          <w:rPr>
            <w:noProof/>
            <w:webHidden/>
          </w:rPr>
        </w:r>
        <w:r>
          <w:rPr>
            <w:noProof/>
            <w:webHidden/>
          </w:rPr>
          <w:fldChar w:fldCharType="separate"/>
        </w:r>
        <w:r>
          <w:rPr>
            <w:noProof/>
            <w:webHidden/>
          </w:rPr>
          <w:t>10</w:t>
        </w:r>
        <w:r>
          <w:rPr>
            <w:noProof/>
            <w:webHidden/>
          </w:rPr>
          <w:fldChar w:fldCharType="end"/>
        </w:r>
      </w:hyperlink>
    </w:p>
    <w:p w14:paraId="35F41013" w14:textId="629B676E"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4" w:history="1">
        <w:r w:rsidRPr="001D3332">
          <w:rPr>
            <w:rStyle w:val="Hyperlink"/>
            <w:noProof/>
            <w:lang w:val="en-US"/>
          </w:rPr>
          <w:t>11.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Cessation of membership</w:t>
        </w:r>
        <w:r>
          <w:rPr>
            <w:noProof/>
            <w:webHidden/>
          </w:rPr>
          <w:tab/>
        </w:r>
        <w:r>
          <w:rPr>
            <w:noProof/>
            <w:webHidden/>
          </w:rPr>
          <w:fldChar w:fldCharType="begin"/>
        </w:r>
        <w:r>
          <w:rPr>
            <w:noProof/>
            <w:webHidden/>
          </w:rPr>
          <w:instrText xml:space="preserve"> PAGEREF _Toc158039154 \h </w:instrText>
        </w:r>
        <w:r>
          <w:rPr>
            <w:noProof/>
            <w:webHidden/>
          </w:rPr>
        </w:r>
        <w:r>
          <w:rPr>
            <w:noProof/>
            <w:webHidden/>
          </w:rPr>
          <w:fldChar w:fldCharType="separate"/>
        </w:r>
        <w:r>
          <w:rPr>
            <w:noProof/>
            <w:webHidden/>
          </w:rPr>
          <w:t>10</w:t>
        </w:r>
        <w:r>
          <w:rPr>
            <w:noProof/>
            <w:webHidden/>
          </w:rPr>
          <w:fldChar w:fldCharType="end"/>
        </w:r>
      </w:hyperlink>
    </w:p>
    <w:p w14:paraId="6F19757A" w14:textId="1E7BF7C0"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5" w:history="1">
        <w:r w:rsidRPr="001D3332">
          <w:rPr>
            <w:rStyle w:val="Hyperlink"/>
            <w:noProof/>
            <w:lang w:val="en-US"/>
          </w:rPr>
          <w:t>12.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Membership fees</w:t>
        </w:r>
        <w:r>
          <w:rPr>
            <w:noProof/>
            <w:webHidden/>
          </w:rPr>
          <w:tab/>
        </w:r>
        <w:r>
          <w:rPr>
            <w:noProof/>
            <w:webHidden/>
          </w:rPr>
          <w:fldChar w:fldCharType="begin"/>
        </w:r>
        <w:r>
          <w:rPr>
            <w:noProof/>
            <w:webHidden/>
          </w:rPr>
          <w:instrText xml:space="preserve"> PAGEREF _Toc158039155 \h </w:instrText>
        </w:r>
        <w:r>
          <w:rPr>
            <w:noProof/>
            <w:webHidden/>
          </w:rPr>
        </w:r>
        <w:r>
          <w:rPr>
            <w:noProof/>
            <w:webHidden/>
          </w:rPr>
          <w:fldChar w:fldCharType="separate"/>
        </w:r>
        <w:r>
          <w:rPr>
            <w:noProof/>
            <w:webHidden/>
          </w:rPr>
          <w:t>11</w:t>
        </w:r>
        <w:r>
          <w:rPr>
            <w:noProof/>
            <w:webHidden/>
          </w:rPr>
          <w:fldChar w:fldCharType="end"/>
        </w:r>
      </w:hyperlink>
    </w:p>
    <w:p w14:paraId="3EBCBB96" w14:textId="7BE386C6"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6" w:history="1">
        <w:r w:rsidRPr="001D3332">
          <w:rPr>
            <w:rStyle w:val="Hyperlink"/>
            <w:noProof/>
            <w:lang w:val="en-US"/>
          </w:rPr>
          <w:t>13.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Conduct of Members</w:t>
        </w:r>
        <w:r>
          <w:rPr>
            <w:noProof/>
            <w:webHidden/>
          </w:rPr>
          <w:tab/>
        </w:r>
        <w:r>
          <w:rPr>
            <w:noProof/>
            <w:webHidden/>
          </w:rPr>
          <w:fldChar w:fldCharType="begin"/>
        </w:r>
        <w:r>
          <w:rPr>
            <w:noProof/>
            <w:webHidden/>
          </w:rPr>
          <w:instrText xml:space="preserve"> PAGEREF _Toc158039156 \h </w:instrText>
        </w:r>
        <w:r>
          <w:rPr>
            <w:noProof/>
            <w:webHidden/>
          </w:rPr>
        </w:r>
        <w:r>
          <w:rPr>
            <w:noProof/>
            <w:webHidden/>
          </w:rPr>
          <w:fldChar w:fldCharType="separate"/>
        </w:r>
        <w:r>
          <w:rPr>
            <w:noProof/>
            <w:webHidden/>
          </w:rPr>
          <w:t>11</w:t>
        </w:r>
        <w:r>
          <w:rPr>
            <w:noProof/>
            <w:webHidden/>
          </w:rPr>
          <w:fldChar w:fldCharType="end"/>
        </w:r>
      </w:hyperlink>
    </w:p>
    <w:p w14:paraId="6975437B" w14:textId="0E212632"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7" w:history="1">
        <w:r w:rsidRPr="001D3332">
          <w:rPr>
            <w:rStyle w:val="Hyperlink"/>
            <w:noProof/>
            <w:lang w:val="en-US"/>
          </w:rPr>
          <w:t>14.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Suspension or expulsion of Member</w:t>
        </w:r>
        <w:r>
          <w:rPr>
            <w:noProof/>
            <w:webHidden/>
          </w:rPr>
          <w:tab/>
        </w:r>
        <w:r>
          <w:rPr>
            <w:noProof/>
            <w:webHidden/>
          </w:rPr>
          <w:fldChar w:fldCharType="begin"/>
        </w:r>
        <w:r>
          <w:rPr>
            <w:noProof/>
            <w:webHidden/>
          </w:rPr>
          <w:instrText xml:space="preserve"> PAGEREF _Toc158039157 \h </w:instrText>
        </w:r>
        <w:r>
          <w:rPr>
            <w:noProof/>
            <w:webHidden/>
          </w:rPr>
        </w:r>
        <w:r>
          <w:rPr>
            <w:noProof/>
            <w:webHidden/>
          </w:rPr>
          <w:fldChar w:fldCharType="separate"/>
        </w:r>
        <w:r>
          <w:rPr>
            <w:noProof/>
            <w:webHidden/>
          </w:rPr>
          <w:t>12</w:t>
        </w:r>
        <w:r>
          <w:rPr>
            <w:noProof/>
            <w:webHidden/>
          </w:rPr>
          <w:fldChar w:fldCharType="end"/>
        </w:r>
      </w:hyperlink>
    </w:p>
    <w:p w14:paraId="52AAA54B" w14:textId="2947C15C"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58" w:history="1">
        <w:r w:rsidRPr="001D3332">
          <w:rPr>
            <w:rStyle w:val="Hyperlink"/>
            <w:noProof/>
            <w:lang w:val="en-US"/>
          </w:rPr>
          <w:t>15.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Rights not transferable</w:t>
        </w:r>
        <w:r>
          <w:rPr>
            <w:noProof/>
            <w:webHidden/>
          </w:rPr>
          <w:tab/>
        </w:r>
        <w:r>
          <w:rPr>
            <w:noProof/>
            <w:webHidden/>
          </w:rPr>
          <w:fldChar w:fldCharType="begin"/>
        </w:r>
        <w:r>
          <w:rPr>
            <w:noProof/>
            <w:webHidden/>
          </w:rPr>
          <w:instrText xml:space="preserve"> PAGEREF _Toc158039158 \h </w:instrText>
        </w:r>
        <w:r>
          <w:rPr>
            <w:noProof/>
            <w:webHidden/>
          </w:rPr>
        </w:r>
        <w:r>
          <w:rPr>
            <w:noProof/>
            <w:webHidden/>
          </w:rPr>
          <w:fldChar w:fldCharType="separate"/>
        </w:r>
        <w:r>
          <w:rPr>
            <w:noProof/>
            <w:webHidden/>
          </w:rPr>
          <w:t>12</w:t>
        </w:r>
        <w:r>
          <w:rPr>
            <w:noProof/>
            <w:webHidden/>
          </w:rPr>
          <w:fldChar w:fldCharType="end"/>
        </w:r>
      </w:hyperlink>
    </w:p>
    <w:p w14:paraId="7793FF64" w14:textId="2F12E707"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159" w:history="1">
        <w:r w:rsidRPr="001D3332">
          <w:rPr>
            <w:rStyle w:val="Hyperlink"/>
            <w:noProof/>
          </w:rPr>
          <w:t>Part C - General Meetings</w:t>
        </w:r>
        <w:r>
          <w:rPr>
            <w:noProof/>
            <w:webHidden/>
          </w:rPr>
          <w:tab/>
        </w:r>
        <w:r>
          <w:rPr>
            <w:noProof/>
            <w:webHidden/>
          </w:rPr>
          <w:fldChar w:fldCharType="begin"/>
        </w:r>
        <w:r>
          <w:rPr>
            <w:noProof/>
            <w:webHidden/>
          </w:rPr>
          <w:instrText xml:space="preserve"> PAGEREF _Toc158039159 \h </w:instrText>
        </w:r>
        <w:r>
          <w:rPr>
            <w:noProof/>
            <w:webHidden/>
          </w:rPr>
        </w:r>
        <w:r>
          <w:rPr>
            <w:noProof/>
            <w:webHidden/>
          </w:rPr>
          <w:fldChar w:fldCharType="separate"/>
        </w:r>
        <w:r>
          <w:rPr>
            <w:noProof/>
            <w:webHidden/>
          </w:rPr>
          <w:t>13</w:t>
        </w:r>
        <w:r>
          <w:rPr>
            <w:noProof/>
            <w:webHidden/>
          </w:rPr>
          <w:fldChar w:fldCharType="end"/>
        </w:r>
      </w:hyperlink>
    </w:p>
    <w:p w14:paraId="03B994AB" w14:textId="2F46D88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0" w:history="1">
        <w:r w:rsidRPr="001D3332">
          <w:rPr>
            <w:rStyle w:val="Hyperlink"/>
            <w:noProof/>
            <w:lang w:val="en-US"/>
          </w:rPr>
          <w:t>16.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Calling of general meeting</w:t>
        </w:r>
        <w:r>
          <w:rPr>
            <w:noProof/>
            <w:webHidden/>
          </w:rPr>
          <w:tab/>
        </w:r>
        <w:r>
          <w:rPr>
            <w:noProof/>
            <w:webHidden/>
          </w:rPr>
          <w:fldChar w:fldCharType="begin"/>
        </w:r>
        <w:r>
          <w:rPr>
            <w:noProof/>
            <w:webHidden/>
          </w:rPr>
          <w:instrText xml:space="preserve"> PAGEREF _Toc158039160 \h </w:instrText>
        </w:r>
        <w:r>
          <w:rPr>
            <w:noProof/>
            <w:webHidden/>
          </w:rPr>
        </w:r>
        <w:r>
          <w:rPr>
            <w:noProof/>
            <w:webHidden/>
          </w:rPr>
          <w:fldChar w:fldCharType="separate"/>
        </w:r>
        <w:r>
          <w:rPr>
            <w:noProof/>
            <w:webHidden/>
          </w:rPr>
          <w:t>13</w:t>
        </w:r>
        <w:r>
          <w:rPr>
            <w:noProof/>
            <w:webHidden/>
          </w:rPr>
          <w:fldChar w:fldCharType="end"/>
        </w:r>
      </w:hyperlink>
    </w:p>
    <w:p w14:paraId="018928FC" w14:textId="6518B60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1" w:history="1">
        <w:r w:rsidRPr="001D3332">
          <w:rPr>
            <w:rStyle w:val="Hyperlink"/>
            <w:noProof/>
            <w:lang w:val="en-US"/>
          </w:rPr>
          <w:t>17.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Annual general meetings</w:t>
        </w:r>
        <w:r>
          <w:rPr>
            <w:noProof/>
            <w:webHidden/>
          </w:rPr>
          <w:tab/>
        </w:r>
        <w:r>
          <w:rPr>
            <w:noProof/>
            <w:webHidden/>
          </w:rPr>
          <w:fldChar w:fldCharType="begin"/>
        </w:r>
        <w:r>
          <w:rPr>
            <w:noProof/>
            <w:webHidden/>
          </w:rPr>
          <w:instrText xml:space="preserve"> PAGEREF _Toc158039161 \h </w:instrText>
        </w:r>
        <w:r>
          <w:rPr>
            <w:noProof/>
            <w:webHidden/>
          </w:rPr>
        </w:r>
        <w:r>
          <w:rPr>
            <w:noProof/>
            <w:webHidden/>
          </w:rPr>
          <w:fldChar w:fldCharType="separate"/>
        </w:r>
        <w:r>
          <w:rPr>
            <w:noProof/>
            <w:webHidden/>
          </w:rPr>
          <w:t>13</w:t>
        </w:r>
        <w:r>
          <w:rPr>
            <w:noProof/>
            <w:webHidden/>
          </w:rPr>
          <w:fldChar w:fldCharType="end"/>
        </w:r>
      </w:hyperlink>
    </w:p>
    <w:p w14:paraId="05F5FC41" w14:textId="35F0CBBA"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2" w:history="1">
        <w:r w:rsidRPr="001D3332">
          <w:rPr>
            <w:rStyle w:val="Hyperlink"/>
            <w:noProof/>
            <w:lang w:val="en-US"/>
          </w:rPr>
          <w:t>18.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Notice of general meetings</w:t>
        </w:r>
        <w:r>
          <w:rPr>
            <w:noProof/>
            <w:webHidden/>
          </w:rPr>
          <w:tab/>
        </w:r>
        <w:r>
          <w:rPr>
            <w:noProof/>
            <w:webHidden/>
          </w:rPr>
          <w:fldChar w:fldCharType="begin"/>
        </w:r>
        <w:r>
          <w:rPr>
            <w:noProof/>
            <w:webHidden/>
          </w:rPr>
          <w:instrText xml:space="preserve"> PAGEREF _Toc158039162 \h </w:instrText>
        </w:r>
        <w:r>
          <w:rPr>
            <w:noProof/>
            <w:webHidden/>
          </w:rPr>
        </w:r>
        <w:r>
          <w:rPr>
            <w:noProof/>
            <w:webHidden/>
          </w:rPr>
          <w:fldChar w:fldCharType="separate"/>
        </w:r>
        <w:r>
          <w:rPr>
            <w:noProof/>
            <w:webHidden/>
          </w:rPr>
          <w:t>13</w:t>
        </w:r>
        <w:r>
          <w:rPr>
            <w:noProof/>
            <w:webHidden/>
          </w:rPr>
          <w:fldChar w:fldCharType="end"/>
        </w:r>
      </w:hyperlink>
    </w:p>
    <w:p w14:paraId="48DAFFA3" w14:textId="0B86EB98"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3" w:history="1">
        <w:r w:rsidRPr="001D3332">
          <w:rPr>
            <w:rStyle w:val="Hyperlink"/>
            <w:noProof/>
            <w:lang w:val="en-US"/>
          </w:rPr>
          <w:t>19.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Cancellation or postponement of general meeting</w:t>
        </w:r>
        <w:r>
          <w:rPr>
            <w:noProof/>
            <w:webHidden/>
          </w:rPr>
          <w:tab/>
        </w:r>
        <w:r>
          <w:rPr>
            <w:noProof/>
            <w:webHidden/>
          </w:rPr>
          <w:fldChar w:fldCharType="begin"/>
        </w:r>
        <w:r>
          <w:rPr>
            <w:noProof/>
            <w:webHidden/>
          </w:rPr>
          <w:instrText xml:space="preserve"> PAGEREF _Toc158039163 \h </w:instrText>
        </w:r>
        <w:r>
          <w:rPr>
            <w:noProof/>
            <w:webHidden/>
          </w:rPr>
        </w:r>
        <w:r>
          <w:rPr>
            <w:noProof/>
            <w:webHidden/>
          </w:rPr>
          <w:fldChar w:fldCharType="separate"/>
        </w:r>
        <w:r>
          <w:rPr>
            <w:noProof/>
            <w:webHidden/>
          </w:rPr>
          <w:t>14</w:t>
        </w:r>
        <w:r>
          <w:rPr>
            <w:noProof/>
            <w:webHidden/>
          </w:rPr>
          <w:fldChar w:fldCharType="end"/>
        </w:r>
      </w:hyperlink>
    </w:p>
    <w:p w14:paraId="148DF421" w14:textId="42D541DE"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4" w:history="1">
        <w:r w:rsidRPr="001D3332">
          <w:rPr>
            <w:rStyle w:val="Hyperlink"/>
            <w:noProof/>
            <w:lang w:val="en-US"/>
          </w:rPr>
          <w:t>20.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Technology</w:t>
        </w:r>
        <w:r>
          <w:rPr>
            <w:noProof/>
            <w:webHidden/>
          </w:rPr>
          <w:tab/>
        </w:r>
        <w:r>
          <w:rPr>
            <w:noProof/>
            <w:webHidden/>
          </w:rPr>
          <w:fldChar w:fldCharType="begin"/>
        </w:r>
        <w:r>
          <w:rPr>
            <w:noProof/>
            <w:webHidden/>
          </w:rPr>
          <w:instrText xml:space="preserve"> PAGEREF _Toc158039164 \h </w:instrText>
        </w:r>
        <w:r>
          <w:rPr>
            <w:noProof/>
            <w:webHidden/>
          </w:rPr>
        </w:r>
        <w:r>
          <w:rPr>
            <w:noProof/>
            <w:webHidden/>
          </w:rPr>
          <w:fldChar w:fldCharType="separate"/>
        </w:r>
        <w:r>
          <w:rPr>
            <w:noProof/>
            <w:webHidden/>
          </w:rPr>
          <w:t>14</w:t>
        </w:r>
        <w:r>
          <w:rPr>
            <w:noProof/>
            <w:webHidden/>
          </w:rPr>
          <w:fldChar w:fldCharType="end"/>
        </w:r>
      </w:hyperlink>
    </w:p>
    <w:p w14:paraId="24DB5D66" w14:textId="0CC4C528"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5" w:history="1">
        <w:r w:rsidRPr="001D3332">
          <w:rPr>
            <w:rStyle w:val="Hyperlink"/>
            <w:noProof/>
            <w:lang w:val="en-US"/>
          </w:rPr>
          <w:t>21.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Quorum</w:t>
        </w:r>
        <w:r>
          <w:rPr>
            <w:noProof/>
            <w:webHidden/>
          </w:rPr>
          <w:tab/>
        </w:r>
        <w:r>
          <w:rPr>
            <w:noProof/>
            <w:webHidden/>
          </w:rPr>
          <w:fldChar w:fldCharType="begin"/>
        </w:r>
        <w:r>
          <w:rPr>
            <w:noProof/>
            <w:webHidden/>
          </w:rPr>
          <w:instrText xml:space="preserve"> PAGEREF _Toc158039165 \h </w:instrText>
        </w:r>
        <w:r>
          <w:rPr>
            <w:noProof/>
            <w:webHidden/>
          </w:rPr>
        </w:r>
        <w:r>
          <w:rPr>
            <w:noProof/>
            <w:webHidden/>
          </w:rPr>
          <w:fldChar w:fldCharType="separate"/>
        </w:r>
        <w:r>
          <w:rPr>
            <w:noProof/>
            <w:webHidden/>
          </w:rPr>
          <w:t>15</w:t>
        </w:r>
        <w:r>
          <w:rPr>
            <w:noProof/>
            <w:webHidden/>
          </w:rPr>
          <w:fldChar w:fldCharType="end"/>
        </w:r>
      </w:hyperlink>
    </w:p>
    <w:p w14:paraId="0E9AC981" w14:textId="7BEF9916"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6" w:history="1">
        <w:r w:rsidRPr="001D3332">
          <w:rPr>
            <w:rStyle w:val="Hyperlink"/>
            <w:noProof/>
            <w:lang w:val="en-US"/>
          </w:rPr>
          <w:t>22.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Chair for general meetings</w:t>
        </w:r>
        <w:r>
          <w:rPr>
            <w:noProof/>
            <w:webHidden/>
          </w:rPr>
          <w:tab/>
        </w:r>
        <w:r>
          <w:rPr>
            <w:noProof/>
            <w:webHidden/>
          </w:rPr>
          <w:fldChar w:fldCharType="begin"/>
        </w:r>
        <w:r>
          <w:rPr>
            <w:noProof/>
            <w:webHidden/>
          </w:rPr>
          <w:instrText xml:space="preserve"> PAGEREF _Toc158039166 \h </w:instrText>
        </w:r>
        <w:r>
          <w:rPr>
            <w:noProof/>
            <w:webHidden/>
          </w:rPr>
        </w:r>
        <w:r>
          <w:rPr>
            <w:noProof/>
            <w:webHidden/>
          </w:rPr>
          <w:fldChar w:fldCharType="separate"/>
        </w:r>
        <w:r>
          <w:rPr>
            <w:noProof/>
            <w:webHidden/>
          </w:rPr>
          <w:t>15</w:t>
        </w:r>
        <w:r>
          <w:rPr>
            <w:noProof/>
            <w:webHidden/>
          </w:rPr>
          <w:fldChar w:fldCharType="end"/>
        </w:r>
      </w:hyperlink>
    </w:p>
    <w:p w14:paraId="63311D39" w14:textId="721C479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7" w:history="1">
        <w:r w:rsidRPr="001D3332">
          <w:rPr>
            <w:rStyle w:val="Hyperlink"/>
            <w:noProof/>
            <w:lang w:val="en-US"/>
          </w:rPr>
          <w:t>23.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Conduct of general meetings</w:t>
        </w:r>
        <w:r>
          <w:rPr>
            <w:noProof/>
            <w:webHidden/>
          </w:rPr>
          <w:tab/>
        </w:r>
        <w:r>
          <w:rPr>
            <w:noProof/>
            <w:webHidden/>
          </w:rPr>
          <w:fldChar w:fldCharType="begin"/>
        </w:r>
        <w:r>
          <w:rPr>
            <w:noProof/>
            <w:webHidden/>
          </w:rPr>
          <w:instrText xml:space="preserve"> PAGEREF _Toc158039167 \h </w:instrText>
        </w:r>
        <w:r>
          <w:rPr>
            <w:noProof/>
            <w:webHidden/>
          </w:rPr>
        </w:r>
        <w:r>
          <w:rPr>
            <w:noProof/>
            <w:webHidden/>
          </w:rPr>
          <w:fldChar w:fldCharType="separate"/>
        </w:r>
        <w:r>
          <w:rPr>
            <w:noProof/>
            <w:webHidden/>
          </w:rPr>
          <w:t>16</w:t>
        </w:r>
        <w:r>
          <w:rPr>
            <w:noProof/>
            <w:webHidden/>
          </w:rPr>
          <w:fldChar w:fldCharType="end"/>
        </w:r>
      </w:hyperlink>
    </w:p>
    <w:p w14:paraId="6E3AF8DC" w14:textId="64E6A52B"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8" w:history="1">
        <w:r w:rsidRPr="001D3332">
          <w:rPr>
            <w:rStyle w:val="Hyperlink"/>
            <w:noProof/>
            <w:lang w:val="en-US"/>
          </w:rPr>
          <w:t>24.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Adjournment of general meeting</w:t>
        </w:r>
        <w:r>
          <w:rPr>
            <w:noProof/>
            <w:webHidden/>
          </w:rPr>
          <w:tab/>
        </w:r>
        <w:r>
          <w:rPr>
            <w:noProof/>
            <w:webHidden/>
          </w:rPr>
          <w:fldChar w:fldCharType="begin"/>
        </w:r>
        <w:r>
          <w:rPr>
            <w:noProof/>
            <w:webHidden/>
          </w:rPr>
          <w:instrText xml:space="preserve"> PAGEREF _Toc158039168 \h </w:instrText>
        </w:r>
        <w:r>
          <w:rPr>
            <w:noProof/>
            <w:webHidden/>
          </w:rPr>
        </w:r>
        <w:r>
          <w:rPr>
            <w:noProof/>
            <w:webHidden/>
          </w:rPr>
          <w:fldChar w:fldCharType="separate"/>
        </w:r>
        <w:r>
          <w:rPr>
            <w:noProof/>
            <w:webHidden/>
          </w:rPr>
          <w:t>16</w:t>
        </w:r>
        <w:r>
          <w:rPr>
            <w:noProof/>
            <w:webHidden/>
          </w:rPr>
          <w:fldChar w:fldCharType="end"/>
        </w:r>
      </w:hyperlink>
    </w:p>
    <w:p w14:paraId="6769F200" w14:textId="232A239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69" w:history="1">
        <w:r w:rsidRPr="001D3332">
          <w:rPr>
            <w:rStyle w:val="Hyperlink"/>
            <w:noProof/>
            <w:lang w:val="en-US"/>
          </w:rPr>
          <w:t>25.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Voting at general meetings</w:t>
        </w:r>
        <w:r>
          <w:rPr>
            <w:noProof/>
            <w:webHidden/>
          </w:rPr>
          <w:tab/>
        </w:r>
        <w:r>
          <w:rPr>
            <w:noProof/>
            <w:webHidden/>
          </w:rPr>
          <w:fldChar w:fldCharType="begin"/>
        </w:r>
        <w:r>
          <w:rPr>
            <w:noProof/>
            <w:webHidden/>
          </w:rPr>
          <w:instrText xml:space="preserve"> PAGEREF _Toc158039169 \h </w:instrText>
        </w:r>
        <w:r>
          <w:rPr>
            <w:noProof/>
            <w:webHidden/>
          </w:rPr>
        </w:r>
        <w:r>
          <w:rPr>
            <w:noProof/>
            <w:webHidden/>
          </w:rPr>
          <w:fldChar w:fldCharType="separate"/>
        </w:r>
        <w:r>
          <w:rPr>
            <w:noProof/>
            <w:webHidden/>
          </w:rPr>
          <w:t>16</w:t>
        </w:r>
        <w:r>
          <w:rPr>
            <w:noProof/>
            <w:webHidden/>
          </w:rPr>
          <w:fldChar w:fldCharType="end"/>
        </w:r>
      </w:hyperlink>
    </w:p>
    <w:p w14:paraId="6675E15C" w14:textId="380F9F6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0" w:history="1">
        <w:r w:rsidRPr="001D3332">
          <w:rPr>
            <w:rStyle w:val="Hyperlink"/>
            <w:noProof/>
            <w:lang w:val="en-US"/>
          </w:rPr>
          <w:t>26.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Objections to right to vote</w:t>
        </w:r>
        <w:r>
          <w:rPr>
            <w:noProof/>
            <w:webHidden/>
          </w:rPr>
          <w:tab/>
        </w:r>
        <w:r>
          <w:rPr>
            <w:noProof/>
            <w:webHidden/>
          </w:rPr>
          <w:fldChar w:fldCharType="begin"/>
        </w:r>
        <w:r>
          <w:rPr>
            <w:noProof/>
            <w:webHidden/>
          </w:rPr>
          <w:instrText xml:space="preserve"> PAGEREF _Toc158039170 \h </w:instrText>
        </w:r>
        <w:r>
          <w:rPr>
            <w:noProof/>
            <w:webHidden/>
          </w:rPr>
        </w:r>
        <w:r>
          <w:rPr>
            <w:noProof/>
            <w:webHidden/>
          </w:rPr>
          <w:fldChar w:fldCharType="separate"/>
        </w:r>
        <w:r>
          <w:rPr>
            <w:noProof/>
            <w:webHidden/>
          </w:rPr>
          <w:t>17</w:t>
        </w:r>
        <w:r>
          <w:rPr>
            <w:noProof/>
            <w:webHidden/>
          </w:rPr>
          <w:fldChar w:fldCharType="end"/>
        </w:r>
      </w:hyperlink>
    </w:p>
    <w:p w14:paraId="53536DD2" w14:textId="6EB014E5"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1" w:history="1">
        <w:r w:rsidRPr="001D3332">
          <w:rPr>
            <w:rStyle w:val="Hyperlink"/>
            <w:noProof/>
            <w:lang w:val="en-US"/>
          </w:rPr>
          <w:t>27.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How voting is carried out</w:t>
        </w:r>
        <w:r>
          <w:rPr>
            <w:noProof/>
            <w:webHidden/>
          </w:rPr>
          <w:tab/>
        </w:r>
        <w:r>
          <w:rPr>
            <w:noProof/>
            <w:webHidden/>
          </w:rPr>
          <w:fldChar w:fldCharType="begin"/>
        </w:r>
        <w:r>
          <w:rPr>
            <w:noProof/>
            <w:webHidden/>
          </w:rPr>
          <w:instrText xml:space="preserve"> PAGEREF _Toc158039171 \h </w:instrText>
        </w:r>
        <w:r>
          <w:rPr>
            <w:noProof/>
            <w:webHidden/>
          </w:rPr>
        </w:r>
        <w:r>
          <w:rPr>
            <w:noProof/>
            <w:webHidden/>
          </w:rPr>
          <w:fldChar w:fldCharType="separate"/>
        </w:r>
        <w:r>
          <w:rPr>
            <w:noProof/>
            <w:webHidden/>
          </w:rPr>
          <w:t>17</w:t>
        </w:r>
        <w:r>
          <w:rPr>
            <w:noProof/>
            <w:webHidden/>
          </w:rPr>
          <w:fldChar w:fldCharType="end"/>
        </w:r>
      </w:hyperlink>
    </w:p>
    <w:p w14:paraId="42A9049B" w14:textId="045514B4"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2" w:history="1">
        <w:r w:rsidRPr="001D3332">
          <w:rPr>
            <w:rStyle w:val="Hyperlink"/>
            <w:noProof/>
            <w:lang w:val="en-US"/>
          </w:rPr>
          <w:t>28.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Polls</w:t>
        </w:r>
        <w:r>
          <w:rPr>
            <w:noProof/>
            <w:webHidden/>
          </w:rPr>
          <w:tab/>
        </w:r>
        <w:r>
          <w:rPr>
            <w:noProof/>
            <w:webHidden/>
          </w:rPr>
          <w:fldChar w:fldCharType="begin"/>
        </w:r>
        <w:r>
          <w:rPr>
            <w:noProof/>
            <w:webHidden/>
          </w:rPr>
          <w:instrText xml:space="preserve"> PAGEREF _Toc158039172 \h </w:instrText>
        </w:r>
        <w:r>
          <w:rPr>
            <w:noProof/>
            <w:webHidden/>
          </w:rPr>
        </w:r>
        <w:r>
          <w:rPr>
            <w:noProof/>
            <w:webHidden/>
          </w:rPr>
          <w:fldChar w:fldCharType="separate"/>
        </w:r>
        <w:r>
          <w:rPr>
            <w:noProof/>
            <w:webHidden/>
          </w:rPr>
          <w:t>17</w:t>
        </w:r>
        <w:r>
          <w:rPr>
            <w:noProof/>
            <w:webHidden/>
          </w:rPr>
          <w:fldChar w:fldCharType="end"/>
        </w:r>
      </w:hyperlink>
    </w:p>
    <w:p w14:paraId="692276B0" w14:textId="12CA40F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3" w:history="1">
        <w:r w:rsidRPr="001D3332">
          <w:rPr>
            <w:rStyle w:val="Hyperlink"/>
            <w:noProof/>
            <w:lang w:val="en-US"/>
          </w:rPr>
          <w:t>29.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Proxies and Representation</w:t>
        </w:r>
        <w:r>
          <w:rPr>
            <w:noProof/>
            <w:webHidden/>
          </w:rPr>
          <w:tab/>
        </w:r>
        <w:r>
          <w:rPr>
            <w:noProof/>
            <w:webHidden/>
          </w:rPr>
          <w:fldChar w:fldCharType="begin"/>
        </w:r>
        <w:r>
          <w:rPr>
            <w:noProof/>
            <w:webHidden/>
          </w:rPr>
          <w:instrText xml:space="preserve"> PAGEREF _Toc158039173 \h </w:instrText>
        </w:r>
        <w:r>
          <w:rPr>
            <w:noProof/>
            <w:webHidden/>
          </w:rPr>
        </w:r>
        <w:r>
          <w:rPr>
            <w:noProof/>
            <w:webHidden/>
          </w:rPr>
          <w:fldChar w:fldCharType="separate"/>
        </w:r>
        <w:r>
          <w:rPr>
            <w:noProof/>
            <w:webHidden/>
          </w:rPr>
          <w:t>18</w:t>
        </w:r>
        <w:r>
          <w:rPr>
            <w:noProof/>
            <w:webHidden/>
          </w:rPr>
          <w:fldChar w:fldCharType="end"/>
        </w:r>
      </w:hyperlink>
    </w:p>
    <w:p w14:paraId="6A30299B" w14:textId="068BCC15"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4" w:history="1">
        <w:r w:rsidRPr="001D3332">
          <w:rPr>
            <w:rStyle w:val="Hyperlink"/>
            <w:noProof/>
            <w:lang w:val="en-US"/>
          </w:rPr>
          <w:t>30.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Direct voting</w:t>
        </w:r>
        <w:r>
          <w:rPr>
            <w:noProof/>
            <w:webHidden/>
          </w:rPr>
          <w:tab/>
        </w:r>
        <w:r>
          <w:rPr>
            <w:noProof/>
            <w:webHidden/>
          </w:rPr>
          <w:fldChar w:fldCharType="begin"/>
        </w:r>
        <w:r>
          <w:rPr>
            <w:noProof/>
            <w:webHidden/>
          </w:rPr>
          <w:instrText xml:space="preserve"> PAGEREF _Toc158039174 \h </w:instrText>
        </w:r>
        <w:r>
          <w:rPr>
            <w:noProof/>
            <w:webHidden/>
          </w:rPr>
        </w:r>
        <w:r>
          <w:rPr>
            <w:noProof/>
            <w:webHidden/>
          </w:rPr>
          <w:fldChar w:fldCharType="separate"/>
        </w:r>
        <w:r>
          <w:rPr>
            <w:noProof/>
            <w:webHidden/>
          </w:rPr>
          <w:t>19</w:t>
        </w:r>
        <w:r>
          <w:rPr>
            <w:noProof/>
            <w:webHidden/>
          </w:rPr>
          <w:fldChar w:fldCharType="end"/>
        </w:r>
      </w:hyperlink>
    </w:p>
    <w:p w14:paraId="54B9202F" w14:textId="1BA1147F"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5" w:history="1">
        <w:r w:rsidRPr="001D3332">
          <w:rPr>
            <w:rStyle w:val="Hyperlink"/>
            <w:noProof/>
            <w:lang w:val="en-US"/>
          </w:rPr>
          <w:t>31.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Non-members attending a general meeting</w:t>
        </w:r>
        <w:r>
          <w:rPr>
            <w:noProof/>
            <w:webHidden/>
          </w:rPr>
          <w:tab/>
        </w:r>
        <w:r>
          <w:rPr>
            <w:noProof/>
            <w:webHidden/>
          </w:rPr>
          <w:fldChar w:fldCharType="begin"/>
        </w:r>
        <w:r>
          <w:rPr>
            <w:noProof/>
            <w:webHidden/>
          </w:rPr>
          <w:instrText xml:space="preserve"> PAGEREF _Toc158039175 \h </w:instrText>
        </w:r>
        <w:r>
          <w:rPr>
            <w:noProof/>
            <w:webHidden/>
          </w:rPr>
        </w:r>
        <w:r>
          <w:rPr>
            <w:noProof/>
            <w:webHidden/>
          </w:rPr>
          <w:fldChar w:fldCharType="separate"/>
        </w:r>
        <w:r>
          <w:rPr>
            <w:noProof/>
            <w:webHidden/>
          </w:rPr>
          <w:t>19</w:t>
        </w:r>
        <w:r>
          <w:rPr>
            <w:noProof/>
            <w:webHidden/>
          </w:rPr>
          <w:fldChar w:fldCharType="end"/>
        </w:r>
      </w:hyperlink>
    </w:p>
    <w:p w14:paraId="5D149519" w14:textId="68769334"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176" w:history="1">
        <w:r w:rsidRPr="001D3332">
          <w:rPr>
            <w:rStyle w:val="Hyperlink"/>
            <w:noProof/>
          </w:rPr>
          <w:t>Part D - Board of Directors</w:t>
        </w:r>
        <w:r>
          <w:rPr>
            <w:noProof/>
            <w:webHidden/>
          </w:rPr>
          <w:tab/>
        </w:r>
        <w:r>
          <w:rPr>
            <w:noProof/>
            <w:webHidden/>
          </w:rPr>
          <w:fldChar w:fldCharType="begin"/>
        </w:r>
        <w:r>
          <w:rPr>
            <w:noProof/>
            <w:webHidden/>
          </w:rPr>
          <w:instrText xml:space="preserve"> PAGEREF _Toc158039176 \h </w:instrText>
        </w:r>
        <w:r>
          <w:rPr>
            <w:noProof/>
            <w:webHidden/>
          </w:rPr>
        </w:r>
        <w:r>
          <w:rPr>
            <w:noProof/>
            <w:webHidden/>
          </w:rPr>
          <w:fldChar w:fldCharType="separate"/>
        </w:r>
        <w:r>
          <w:rPr>
            <w:noProof/>
            <w:webHidden/>
          </w:rPr>
          <w:t>20</w:t>
        </w:r>
        <w:r>
          <w:rPr>
            <w:noProof/>
            <w:webHidden/>
          </w:rPr>
          <w:fldChar w:fldCharType="end"/>
        </w:r>
      </w:hyperlink>
    </w:p>
    <w:p w14:paraId="79A8BABE" w14:textId="350593F9"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7" w:history="1">
        <w:r w:rsidRPr="001D3332">
          <w:rPr>
            <w:rStyle w:val="Hyperlink"/>
            <w:noProof/>
            <w:lang w:val="en-US"/>
          </w:rPr>
          <w:t>32.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Number of Directors</w:t>
        </w:r>
        <w:r>
          <w:rPr>
            <w:noProof/>
            <w:webHidden/>
          </w:rPr>
          <w:tab/>
        </w:r>
        <w:r>
          <w:rPr>
            <w:noProof/>
            <w:webHidden/>
          </w:rPr>
          <w:fldChar w:fldCharType="begin"/>
        </w:r>
        <w:r>
          <w:rPr>
            <w:noProof/>
            <w:webHidden/>
          </w:rPr>
          <w:instrText xml:space="preserve"> PAGEREF _Toc158039177 \h </w:instrText>
        </w:r>
        <w:r>
          <w:rPr>
            <w:noProof/>
            <w:webHidden/>
          </w:rPr>
        </w:r>
        <w:r>
          <w:rPr>
            <w:noProof/>
            <w:webHidden/>
          </w:rPr>
          <w:fldChar w:fldCharType="separate"/>
        </w:r>
        <w:r>
          <w:rPr>
            <w:noProof/>
            <w:webHidden/>
          </w:rPr>
          <w:t>20</w:t>
        </w:r>
        <w:r>
          <w:rPr>
            <w:noProof/>
            <w:webHidden/>
          </w:rPr>
          <w:fldChar w:fldCharType="end"/>
        </w:r>
      </w:hyperlink>
    </w:p>
    <w:p w14:paraId="591102FC" w14:textId="533EDBD3"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8" w:history="1">
        <w:r w:rsidRPr="001D3332">
          <w:rPr>
            <w:rStyle w:val="Hyperlink"/>
            <w:noProof/>
            <w:lang w:val="en-US"/>
          </w:rPr>
          <w:t>33.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Director eligibility</w:t>
        </w:r>
        <w:r>
          <w:rPr>
            <w:noProof/>
            <w:webHidden/>
          </w:rPr>
          <w:tab/>
        </w:r>
        <w:r>
          <w:rPr>
            <w:noProof/>
            <w:webHidden/>
          </w:rPr>
          <w:fldChar w:fldCharType="begin"/>
        </w:r>
        <w:r>
          <w:rPr>
            <w:noProof/>
            <w:webHidden/>
          </w:rPr>
          <w:instrText xml:space="preserve"> PAGEREF _Toc158039178 \h </w:instrText>
        </w:r>
        <w:r>
          <w:rPr>
            <w:noProof/>
            <w:webHidden/>
          </w:rPr>
        </w:r>
        <w:r>
          <w:rPr>
            <w:noProof/>
            <w:webHidden/>
          </w:rPr>
          <w:fldChar w:fldCharType="separate"/>
        </w:r>
        <w:r>
          <w:rPr>
            <w:noProof/>
            <w:webHidden/>
          </w:rPr>
          <w:t>20</w:t>
        </w:r>
        <w:r>
          <w:rPr>
            <w:noProof/>
            <w:webHidden/>
          </w:rPr>
          <w:fldChar w:fldCharType="end"/>
        </w:r>
      </w:hyperlink>
    </w:p>
    <w:p w14:paraId="7CAC500A" w14:textId="6BF3B728"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79" w:history="1">
        <w:r w:rsidRPr="001D3332">
          <w:rPr>
            <w:rStyle w:val="Hyperlink"/>
            <w:noProof/>
            <w:lang w:val="en-US"/>
          </w:rPr>
          <w:t>34.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Board Nominations Committee</w:t>
        </w:r>
        <w:r>
          <w:rPr>
            <w:noProof/>
            <w:webHidden/>
          </w:rPr>
          <w:tab/>
        </w:r>
        <w:r>
          <w:rPr>
            <w:noProof/>
            <w:webHidden/>
          </w:rPr>
          <w:fldChar w:fldCharType="begin"/>
        </w:r>
        <w:r>
          <w:rPr>
            <w:noProof/>
            <w:webHidden/>
          </w:rPr>
          <w:instrText xml:space="preserve"> PAGEREF _Toc158039179 \h </w:instrText>
        </w:r>
        <w:r>
          <w:rPr>
            <w:noProof/>
            <w:webHidden/>
          </w:rPr>
        </w:r>
        <w:r>
          <w:rPr>
            <w:noProof/>
            <w:webHidden/>
          </w:rPr>
          <w:fldChar w:fldCharType="separate"/>
        </w:r>
        <w:r>
          <w:rPr>
            <w:noProof/>
            <w:webHidden/>
          </w:rPr>
          <w:t>21</w:t>
        </w:r>
        <w:r>
          <w:rPr>
            <w:noProof/>
            <w:webHidden/>
          </w:rPr>
          <w:fldChar w:fldCharType="end"/>
        </w:r>
      </w:hyperlink>
    </w:p>
    <w:p w14:paraId="79878F4F" w14:textId="169AC42C"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0" w:history="1">
        <w:r w:rsidRPr="001D3332">
          <w:rPr>
            <w:rStyle w:val="Hyperlink"/>
            <w:noProof/>
            <w:lang w:val="en-US"/>
          </w:rPr>
          <w:t>35.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Election of Elected Directors</w:t>
        </w:r>
        <w:r>
          <w:rPr>
            <w:noProof/>
            <w:webHidden/>
          </w:rPr>
          <w:tab/>
        </w:r>
        <w:r>
          <w:rPr>
            <w:noProof/>
            <w:webHidden/>
          </w:rPr>
          <w:fldChar w:fldCharType="begin"/>
        </w:r>
        <w:r>
          <w:rPr>
            <w:noProof/>
            <w:webHidden/>
          </w:rPr>
          <w:instrText xml:space="preserve"> PAGEREF _Toc158039180 \h </w:instrText>
        </w:r>
        <w:r>
          <w:rPr>
            <w:noProof/>
            <w:webHidden/>
          </w:rPr>
        </w:r>
        <w:r>
          <w:rPr>
            <w:noProof/>
            <w:webHidden/>
          </w:rPr>
          <w:fldChar w:fldCharType="separate"/>
        </w:r>
        <w:r>
          <w:rPr>
            <w:noProof/>
            <w:webHidden/>
          </w:rPr>
          <w:t>22</w:t>
        </w:r>
        <w:r>
          <w:rPr>
            <w:noProof/>
            <w:webHidden/>
          </w:rPr>
          <w:fldChar w:fldCharType="end"/>
        </w:r>
      </w:hyperlink>
    </w:p>
    <w:p w14:paraId="6091B751" w14:textId="0865ECFA"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1" w:history="1">
        <w:r w:rsidRPr="001D3332">
          <w:rPr>
            <w:rStyle w:val="Hyperlink"/>
            <w:noProof/>
            <w:lang w:val="en-US"/>
          </w:rPr>
          <w:t>36.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Appointment of Board Appointed Directors</w:t>
        </w:r>
        <w:r>
          <w:rPr>
            <w:noProof/>
            <w:webHidden/>
          </w:rPr>
          <w:tab/>
        </w:r>
        <w:r>
          <w:rPr>
            <w:noProof/>
            <w:webHidden/>
          </w:rPr>
          <w:fldChar w:fldCharType="begin"/>
        </w:r>
        <w:r>
          <w:rPr>
            <w:noProof/>
            <w:webHidden/>
          </w:rPr>
          <w:instrText xml:space="preserve"> PAGEREF _Toc158039181 \h </w:instrText>
        </w:r>
        <w:r>
          <w:rPr>
            <w:noProof/>
            <w:webHidden/>
          </w:rPr>
        </w:r>
        <w:r>
          <w:rPr>
            <w:noProof/>
            <w:webHidden/>
          </w:rPr>
          <w:fldChar w:fldCharType="separate"/>
        </w:r>
        <w:r>
          <w:rPr>
            <w:noProof/>
            <w:webHidden/>
          </w:rPr>
          <w:t>22</w:t>
        </w:r>
        <w:r>
          <w:rPr>
            <w:noProof/>
            <w:webHidden/>
          </w:rPr>
          <w:fldChar w:fldCharType="end"/>
        </w:r>
      </w:hyperlink>
    </w:p>
    <w:p w14:paraId="513294BD" w14:textId="19FFEDB2"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2" w:history="1">
        <w:r w:rsidRPr="001D3332">
          <w:rPr>
            <w:rStyle w:val="Hyperlink"/>
            <w:noProof/>
            <w:lang w:val="en-US"/>
          </w:rPr>
          <w:t>37.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Term of office</w:t>
        </w:r>
        <w:r>
          <w:rPr>
            <w:noProof/>
            <w:webHidden/>
          </w:rPr>
          <w:tab/>
        </w:r>
        <w:r>
          <w:rPr>
            <w:noProof/>
            <w:webHidden/>
          </w:rPr>
          <w:fldChar w:fldCharType="begin"/>
        </w:r>
        <w:r>
          <w:rPr>
            <w:noProof/>
            <w:webHidden/>
          </w:rPr>
          <w:instrText xml:space="preserve"> PAGEREF _Toc158039182 \h </w:instrText>
        </w:r>
        <w:r>
          <w:rPr>
            <w:noProof/>
            <w:webHidden/>
          </w:rPr>
        </w:r>
        <w:r>
          <w:rPr>
            <w:noProof/>
            <w:webHidden/>
          </w:rPr>
          <w:fldChar w:fldCharType="separate"/>
        </w:r>
        <w:r>
          <w:rPr>
            <w:noProof/>
            <w:webHidden/>
          </w:rPr>
          <w:t>23</w:t>
        </w:r>
        <w:r>
          <w:rPr>
            <w:noProof/>
            <w:webHidden/>
          </w:rPr>
          <w:fldChar w:fldCharType="end"/>
        </w:r>
      </w:hyperlink>
    </w:p>
    <w:p w14:paraId="1C80E93C" w14:textId="46B598CF"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3" w:history="1">
        <w:r w:rsidRPr="001D3332">
          <w:rPr>
            <w:rStyle w:val="Hyperlink"/>
            <w:noProof/>
            <w:lang w:val="en-US"/>
          </w:rPr>
          <w:t>38.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Transitional Board</w:t>
        </w:r>
        <w:r>
          <w:rPr>
            <w:noProof/>
            <w:webHidden/>
          </w:rPr>
          <w:tab/>
        </w:r>
        <w:r>
          <w:rPr>
            <w:noProof/>
            <w:webHidden/>
          </w:rPr>
          <w:fldChar w:fldCharType="begin"/>
        </w:r>
        <w:r>
          <w:rPr>
            <w:noProof/>
            <w:webHidden/>
          </w:rPr>
          <w:instrText xml:space="preserve"> PAGEREF _Toc158039183 \h </w:instrText>
        </w:r>
        <w:r>
          <w:rPr>
            <w:noProof/>
            <w:webHidden/>
          </w:rPr>
        </w:r>
        <w:r>
          <w:rPr>
            <w:noProof/>
            <w:webHidden/>
          </w:rPr>
          <w:fldChar w:fldCharType="separate"/>
        </w:r>
        <w:r>
          <w:rPr>
            <w:noProof/>
            <w:webHidden/>
          </w:rPr>
          <w:t>23</w:t>
        </w:r>
        <w:r>
          <w:rPr>
            <w:noProof/>
            <w:webHidden/>
          </w:rPr>
          <w:fldChar w:fldCharType="end"/>
        </w:r>
      </w:hyperlink>
    </w:p>
    <w:p w14:paraId="18805CB8" w14:textId="6A6F55F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4" w:history="1">
        <w:r w:rsidRPr="001D3332">
          <w:rPr>
            <w:rStyle w:val="Hyperlink"/>
            <w:noProof/>
            <w:lang w:val="en-US"/>
          </w:rPr>
          <w:t>39.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Alternate Directors</w:t>
        </w:r>
        <w:r>
          <w:rPr>
            <w:noProof/>
            <w:webHidden/>
          </w:rPr>
          <w:tab/>
        </w:r>
        <w:r>
          <w:rPr>
            <w:noProof/>
            <w:webHidden/>
          </w:rPr>
          <w:fldChar w:fldCharType="begin"/>
        </w:r>
        <w:r>
          <w:rPr>
            <w:noProof/>
            <w:webHidden/>
          </w:rPr>
          <w:instrText xml:space="preserve"> PAGEREF _Toc158039184 \h </w:instrText>
        </w:r>
        <w:r>
          <w:rPr>
            <w:noProof/>
            <w:webHidden/>
          </w:rPr>
        </w:r>
        <w:r>
          <w:rPr>
            <w:noProof/>
            <w:webHidden/>
          </w:rPr>
          <w:fldChar w:fldCharType="separate"/>
        </w:r>
        <w:r>
          <w:rPr>
            <w:noProof/>
            <w:webHidden/>
          </w:rPr>
          <w:t>25</w:t>
        </w:r>
        <w:r>
          <w:rPr>
            <w:noProof/>
            <w:webHidden/>
          </w:rPr>
          <w:fldChar w:fldCharType="end"/>
        </w:r>
      </w:hyperlink>
    </w:p>
    <w:p w14:paraId="0F71C1FC" w14:textId="124AA3A6"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5" w:history="1">
        <w:r w:rsidRPr="001D3332">
          <w:rPr>
            <w:rStyle w:val="Hyperlink"/>
            <w:noProof/>
            <w:lang w:val="en-US"/>
          </w:rPr>
          <w:t>40.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Casual vacancies</w:t>
        </w:r>
        <w:r>
          <w:rPr>
            <w:noProof/>
            <w:webHidden/>
          </w:rPr>
          <w:tab/>
        </w:r>
        <w:r>
          <w:rPr>
            <w:noProof/>
            <w:webHidden/>
          </w:rPr>
          <w:fldChar w:fldCharType="begin"/>
        </w:r>
        <w:r>
          <w:rPr>
            <w:noProof/>
            <w:webHidden/>
          </w:rPr>
          <w:instrText xml:space="preserve"> PAGEREF _Toc158039185 \h </w:instrText>
        </w:r>
        <w:r>
          <w:rPr>
            <w:noProof/>
            <w:webHidden/>
          </w:rPr>
        </w:r>
        <w:r>
          <w:rPr>
            <w:noProof/>
            <w:webHidden/>
          </w:rPr>
          <w:fldChar w:fldCharType="separate"/>
        </w:r>
        <w:r>
          <w:rPr>
            <w:noProof/>
            <w:webHidden/>
          </w:rPr>
          <w:t>25</w:t>
        </w:r>
        <w:r>
          <w:rPr>
            <w:noProof/>
            <w:webHidden/>
          </w:rPr>
          <w:fldChar w:fldCharType="end"/>
        </w:r>
      </w:hyperlink>
    </w:p>
    <w:p w14:paraId="1A2B8A6F" w14:textId="1A6E537C"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6" w:history="1">
        <w:r w:rsidRPr="001D3332">
          <w:rPr>
            <w:rStyle w:val="Hyperlink"/>
            <w:noProof/>
            <w:lang w:val="en-US"/>
          </w:rPr>
          <w:t>41.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Removal of Director</w:t>
        </w:r>
        <w:r>
          <w:rPr>
            <w:noProof/>
            <w:webHidden/>
          </w:rPr>
          <w:tab/>
        </w:r>
        <w:r>
          <w:rPr>
            <w:noProof/>
            <w:webHidden/>
          </w:rPr>
          <w:fldChar w:fldCharType="begin"/>
        </w:r>
        <w:r>
          <w:rPr>
            <w:noProof/>
            <w:webHidden/>
          </w:rPr>
          <w:instrText xml:space="preserve"> PAGEREF _Toc158039186 \h </w:instrText>
        </w:r>
        <w:r>
          <w:rPr>
            <w:noProof/>
            <w:webHidden/>
          </w:rPr>
        </w:r>
        <w:r>
          <w:rPr>
            <w:noProof/>
            <w:webHidden/>
          </w:rPr>
          <w:fldChar w:fldCharType="separate"/>
        </w:r>
        <w:r>
          <w:rPr>
            <w:noProof/>
            <w:webHidden/>
          </w:rPr>
          <w:t>26</w:t>
        </w:r>
        <w:r>
          <w:rPr>
            <w:noProof/>
            <w:webHidden/>
          </w:rPr>
          <w:fldChar w:fldCharType="end"/>
        </w:r>
      </w:hyperlink>
    </w:p>
    <w:p w14:paraId="136A8C69" w14:textId="01F73BF0"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7" w:history="1">
        <w:r w:rsidRPr="001D3332">
          <w:rPr>
            <w:rStyle w:val="Hyperlink"/>
            <w:noProof/>
            <w:lang w:val="en-US"/>
          </w:rPr>
          <w:t>42.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Office Bearers</w:t>
        </w:r>
        <w:r>
          <w:rPr>
            <w:noProof/>
            <w:webHidden/>
          </w:rPr>
          <w:tab/>
        </w:r>
        <w:r>
          <w:rPr>
            <w:noProof/>
            <w:webHidden/>
          </w:rPr>
          <w:fldChar w:fldCharType="begin"/>
        </w:r>
        <w:r>
          <w:rPr>
            <w:noProof/>
            <w:webHidden/>
          </w:rPr>
          <w:instrText xml:space="preserve"> PAGEREF _Toc158039187 \h </w:instrText>
        </w:r>
        <w:r>
          <w:rPr>
            <w:noProof/>
            <w:webHidden/>
          </w:rPr>
        </w:r>
        <w:r>
          <w:rPr>
            <w:noProof/>
            <w:webHidden/>
          </w:rPr>
          <w:fldChar w:fldCharType="separate"/>
        </w:r>
        <w:r>
          <w:rPr>
            <w:noProof/>
            <w:webHidden/>
          </w:rPr>
          <w:t>26</w:t>
        </w:r>
        <w:r>
          <w:rPr>
            <w:noProof/>
            <w:webHidden/>
          </w:rPr>
          <w:fldChar w:fldCharType="end"/>
        </w:r>
      </w:hyperlink>
    </w:p>
    <w:p w14:paraId="79994194" w14:textId="739D5B82"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8" w:history="1">
        <w:r w:rsidRPr="001D3332">
          <w:rPr>
            <w:rStyle w:val="Hyperlink"/>
            <w:noProof/>
            <w:lang w:val="en-US"/>
          </w:rPr>
          <w:t>43.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Powers of the Board</w:t>
        </w:r>
        <w:r>
          <w:rPr>
            <w:noProof/>
            <w:webHidden/>
          </w:rPr>
          <w:tab/>
        </w:r>
        <w:r>
          <w:rPr>
            <w:noProof/>
            <w:webHidden/>
          </w:rPr>
          <w:fldChar w:fldCharType="begin"/>
        </w:r>
        <w:r>
          <w:rPr>
            <w:noProof/>
            <w:webHidden/>
          </w:rPr>
          <w:instrText xml:space="preserve"> PAGEREF _Toc158039188 \h </w:instrText>
        </w:r>
        <w:r>
          <w:rPr>
            <w:noProof/>
            <w:webHidden/>
          </w:rPr>
        </w:r>
        <w:r>
          <w:rPr>
            <w:noProof/>
            <w:webHidden/>
          </w:rPr>
          <w:fldChar w:fldCharType="separate"/>
        </w:r>
        <w:r>
          <w:rPr>
            <w:noProof/>
            <w:webHidden/>
          </w:rPr>
          <w:t>26</w:t>
        </w:r>
        <w:r>
          <w:rPr>
            <w:noProof/>
            <w:webHidden/>
          </w:rPr>
          <w:fldChar w:fldCharType="end"/>
        </w:r>
      </w:hyperlink>
    </w:p>
    <w:p w14:paraId="0775B5C4" w14:textId="3C6E8368"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89" w:history="1">
        <w:r w:rsidRPr="001D3332">
          <w:rPr>
            <w:rStyle w:val="Hyperlink"/>
            <w:noProof/>
            <w:lang w:val="en-US"/>
          </w:rPr>
          <w:t>44.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Delegation of powers</w:t>
        </w:r>
        <w:r>
          <w:rPr>
            <w:noProof/>
            <w:webHidden/>
          </w:rPr>
          <w:tab/>
        </w:r>
        <w:r>
          <w:rPr>
            <w:noProof/>
            <w:webHidden/>
          </w:rPr>
          <w:fldChar w:fldCharType="begin"/>
        </w:r>
        <w:r>
          <w:rPr>
            <w:noProof/>
            <w:webHidden/>
          </w:rPr>
          <w:instrText xml:space="preserve"> PAGEREF _Toc158039189 \h </w:instrText>
        </w:r>
        <w:r>
          <w:rPr>
            <w:noProof/>
            <w:webHidden/>
          </w:rPr>
        </w:r>
        <w:r>
          <w:rPr>
            <w:noProof/>
            <w:webHidden/>
          </w:rPr>
          <w:fldChar w:fldCharType="separate"/>
        </w:r>
        <w:r>
          <w:rPr>
            <w:noProof/>
            <w:webHidden/>
          </w:rPr>
          <w:t>27</w:t>
        </w:r>
        <w:r>
          <w:rPr>
            <w:noProof/>
            <w:webHidden/>
          </w:rPr>
          <w:fldChar w:fldCharType="end"/>
        </w:r>
      </w:hyperlink>
    </w:p>
    <w:p w14:paraId="49CAE25D" w14:textId="7B6DE76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0" w:history="1">
        <w:r w:rsidRPr="001D3332">
          <w:rPr>
            <w:rStyle w:val="Hyperlink"/>
            <w:noProof/>
            <w:lang w:val="en-US"/>
          </w:rPr>
          <w:t>45.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Payments to Directors</w:t>
        </w:r>
        <w:r>
          <w:rPr>
            <w:noProof/>
            <w:webHidden/>
          </w:rPr>
          <w:tab/>
        </w:r>
        <w:r>
          <w:rPr>
            <w:noProof/>
            <w:webHidden/>
          </w:rPr>
          <w:fldChar w:fldCharType="begin"/>
        </w:r>
        <w:r>
          <w:rPr>
            <w:noProof/>
            <w:webHidden/>
          </w:rPr>
          <w:instrText xml:space="preserve"> PAGEREF _Toc158039190 \h </w:instrText>
        </w:r>
        <w:r>
          <w:rPr>
            <w:noProof/>
            <w:webHidden/>
          </w:rPr>
        </w:r>
        <w:r>
          <w:rPr>
            <w:noProof/>
            <w:webHidden/>
          </w:rPr>
          <w:fldChar w:fldCharType="separate"/>
        </w:r>
        <w:r>
          <w:rPr>
            <w:noProof/>
            <w:webHidden/>
          </w:rPr>
          <w:t>27</w:t>
        </w:r>
        <w:r>
          <w:rPr>
            <w:noProof/>
            <w:webHidden/>
          </w:rPr>
          <w:fldChar w:fldCharType="end"/>
        </w:r>
      </w:hyperlink>
    </w:p>
    <w:p w14:paraId="075AF28A" w14:textId="3F0E024B"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191" w:history="1">
        <w:r w:rsidRPr="001D3332">
          <w:rPr>
            <w:rStyle w:val="Hyperlink"/>
            <w:noProof/>
          </w:rPr>
          <w:t>Part E - Board meetings</w:t>
        </w:r>
        <w:r>
          <w:rPr>
            <w:noProof/>
            <w:webHidden/>
          </w:rPr>
          <w:tab/>
        </w:r>
        <w:r>
          <w:rPr>
            <w:noProof/>
            <w:webHidden/>
          </w:rPr>
          <w:fldChar w:fldCharType="begin"/>
        </w:r>
        <w:r>
          <w:rPr>
            <w:noProof/>
            <w:webHidden/>
          </w:rPr>
          <w:instrText xml:space="preserve"> PAGEREF _Toc158039191 \h </w:instrText>
        </w:r>
        <w:r>
          <w:rPr>
            <w:noProof/>
            <w:webHidden/>
          </w:rPr>
        </w:r>
        <w:r>
          <w:rPr>
            <w:noProof/>
            <w:webHidden/>
          </w:rPr>
          <w:fldChar w:fldCharType="separate"/>
        </w:r>
        <w:r>
          <w:rPr>
            <w:noProof/>
            <w:webHidden/>
          </w:rPr>
          <w:t>27</w:t>
        </w:r>
        <w:r>
          <w:rPr>
            <w:noProof/>
            <w:webHidden/>
          </w:rPr>
          <w:fldChar w:fldCharType="end"/>
        </w:r>
      </w:hyperlink>
    </w:p>
    <w:p w14:paraId="47174910" w14:textId="74EEAAB4"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2" w:history="1">
        <w:r w:rsidRPr="001D3332">
          <w:rPr>
            <w:rStyle w:val="Hyperlink"/>
            <w:noProof/>
            <w:lang w:val="en-US"/>
          </w:rPr>
          <w:t>46.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Calling of Board meetings</w:t>
        </w:r>
        <w:r>
          <w:rPr>
            <w:noProof/>
            <w:webHidden/>
          </w:rPr>
          <w:tab/>
        </w:r>
        <w:r>
          <w:rPr>
            <w:noProof/>
            <w:webHidden/>
          </w:rPr>
          <w:fldChar w:fldCharType="begin"/>
        </w:r>
        <w:r>
          <w:rPr>
            <w:noProof/>
            <w:webHidden/>
          </w:rPr>
          <w:instrText xml:space="preserve"> PAGEREF _Toc158039192 \h </w:instrText>
        </w:r>
        <w:r>
          <w:rPr>
            <w:noProof/>
            <w:webHidden/>
          </w:rPr>
        </w:r>
        <w:r>
          <w:rPr>
            <w:noProof/>
            <w:webHidden/>
          </w:rPr>
          <w:fldChar w:fldCharType="separate"/>
        </w:r>
        <w:r>
          <w:rPr>
            <w:noProof/>
            <w:webHidden/>
          </w:rPr>
          <w:t>27</w:t>
        </w:r>
        <w:r>
          <w:rPr>
            <w:noProof/>
            <w:webHidden/>
          </w:rPr>
          <w:fldChar w:fldCharType="end"/>
        </w:r>
      </w:hyperlink>
    </w:p>
    <w:p w14:paraId="635AB5BD" w14:textId="6D0745F9"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3" w:history="1">
        <w:r w:rsidRPr="001D3332">
          <w:rPr>
            <w:rStyle w:val="Hyperlink"/>
            <w:noProof/>
            <w:lang w:val="en-US"/>
          </w:rPr>
          <w:t>47.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Notice</w:t>
        </w:r>
        <w:r>
          <w:rPr>
            <w:noProof/>
            <w:webHidden/>
          </w:rPr>
          <w:tab/>
        </w:r>
        <w:r>
          <w:rPr>
            <w:noProof/>
            <w:webHidden/>
          </w:rPr>
          <w:fldChar w:fldCharType="begin"/>
        </w:r>
        <w:r>
          <w:rPr>
            <w:noProof/>
            <w:webHidden/>
          </w:rPr>
          <w:instrText xml:space="preserve"> PAGEREF _Toc158039193 \h </w:instrText>
        </w:r>
        <w:r>
          <w:rPr>
            <w:noProof/>
            <w:webHidden/>
          </w:rPr>
        </w:r>
        <w:r>
          <w:rPr>
            <w:noProof/>
            <w:webHidden/>
          </w:rPr>
          <w:fldChar w:fldCharType="separate"/>
        </w:r>
        <w:r>
          <w:rPr>
            <w:noProof/>
            <w:webHidden/>
          </w:rPr>
          <w:t>27</w:t>
        </w:r>
        <w:r>
          <w:rPr>
            <w:noProof/>
            <w:webHidden/>
          </w:rPr>
          <w:fldChar w:fldCharType="end"/>
        </w:r>
      </w:hyperlink>
    </w:p>
    <w:p w14:paraId="29FB0614" w14:textId="1ECA80C4"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4" w:history="1">
        <w:r w:rsidRPr="001D3332">
          <w:rPr>
            <w:rStyle w:val="Hyperlink"/>
            <w:noProof/>
            <w:lang w:val="en-US"/>
          </w:rPr>
          <w:t>48.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Quorum</w:t>
        </w:r>
        <w:r>
          <w:rPr>
            <w:noProof/>
            <w:webHidden/>
          </w:rPr>
          <w:tab/>
        </w:r>
        <w:r>
          <w:rPr>
            <w:noProof/>
            <w:webHidden/>
          </w:rPr>
          <w:fldChar w:fldCharType="begin"/>
        </w:r>
        <w:r>
          <w:rPr>
            <w:noProof/>
            <w:webHidden/>
          </w:rPr>
          <w:instrText xml:space="preserve"> PAGEREF _Toc158039194 \h </w:instrText>
        </w:r>
        <w:r>
          <w:rPr>
            <w:noProof/>
            <w:webHidden/>
          </w:rPr>
        </w:r>
        <w:r>
          <w:rPr>
            <w:noProof/>
            <w:webHidden/>
          </w:rPr>
          <w:fldChar w:fldCharType="separate"/>
        </w:r>
        <w:r>
          <w:rPr>
            <w:noProof/>
            <w:webHidden/>
          </w:rPr>
          <w:t>28</w:t>
        </w:r>
        <w:r>
          <w:rPr>
            <w:noProof/>
            <w:webHidden/>
          </w:rPr>
          <w:fldChar w:fldCharType="end"/>
        </w:r>
      </w:hyperlink>
    </w:p>
    <w:p w14:paraId="1E24EEC1" w14:textId="514A267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5" w:history="1">
        <w:r w:rsidRPr="001D3332">
          <w:rPr>
            <w:rStyle w:val="Hyperlink"/>
            <w:noProof/>
            <w:lang w:val="en-US"/>
          </w:rPr>
          <w:t>49.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Chair</w:t>
        </w:r>
        <w:r>
          <w:rPr>
            <w:noProof/>
            <w:webHidden/>
          </w:rPr>
          <w:tab/>
        </w:r>
        <w:r>
          <w:rPr>
            <w:noProof/>
            <w:webHidden/>
          </w:rPr>
          <w:fldChar w:fldCharType="begin"/>
        </w:r>
        <w:r>
          <w:rPr>
            <w:noProof/>
            <w:webHidden/>
          </w:rPr>
          <w:instrText xml:space="preserve"> PAGEREF _Toc158039195 \h </w:instrText>
        </w:r>
        <w:r>
          <w:rPr>
            <w:noProof/>
            <w:webHidden/>
          </w:rPr>
        </w:r>
        <w:r>
          <w:rPr>
            <w:noProof/>
            <w:webHidden/>
          </w:rPr>
          <w:fldChar w:fldCharType="separate"/>
        </w:r>
        <w:r>
          <w:rPr>
            <w:noProof/>
            <w:webHidden/>
          </w:rPr>
          <w:t>28</w:t>
        </w:r>
        <w:r>
          <w:rPr>
            <w:noProof/>
            <w:webHidden/>
          </w:rPr>
          <w:fldChar w:fldCharType="end"/>
        </w:r>
      </w:hyperlink>
    </w:p>
    <w:p w14:paraId="09E83284" w14:textId="089301D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6" w:history="1">
        <w:r w:rsidRPr="001D3332">
          <w:rPr>
            <w:rStyle w:val="Hyperlink"/>
            <w:noProof/>
            <w:lang w:val="en-US"/>
          </w:rPr>
          <w:t>50.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Voting and decisions</w:t>
        </w:r>
        <w:r>
          <w:rPr>
            <w:noProof/>
            <w:webHidden/>
          </w:rPr>
          <w:tab/>
        </w:r>
        <w:r>
          <w:rPr>
            <w:noProof/>
            <w:webHidden/>
          </w:rPr>
          <w:fldChar w:fldCharType="begin"/>
        </w:r>
        <w:r>
          <w:rPr>
            <w:noProof/>
            <w:webHidden/>
          </w:rPr>
          <w:instrText xml:space="preserve"> PAGEREF _Toc158039196 \h </w:instrText>
        </w:r>
        <w:r>
          <w:rPr>
            <w:noProof/>
            <w:webHidden/>
          </w:rPr>
        </w:r>
        <w:r>
          <w:rPr>
            <w:noProof/>
            <w:webHidden/>
          </w:rPr>
          <w:fldChar w:fldCharType="separate"/>
        </w:r>
        <w:r>
          <w:rPr>
            <w:noProof/>
            <w:webHidden/>
          </w:rPr>
          <w:t>28</w:t>
        </w:r>
        <w:r>
          <w:rPr>
            <w:noProof/>
            <w:webHidden/>
          </w:rPr>
          <w:fldChar w:fldCharType="end"/>
        </w:r>
      </w:hyperlink>
    </w:p>
    <w:p w14:paraId="2BE6A19C" w14:textId="67C604AD"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7" w:history="1">
        <w:r w:rsidRPr="001D3332">
          <w:rPr>
            <w:rStyle w:val="Hyperlink"/>
            <w:noProof/>
            <w:lang w:val="en-US"/>
          </w:rPr>
          <w:t>51.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Use of technology</w:t>
        </w:r>
        <w:r>
          <w:rPr>
            <w:noProof/>
            <w:webHidden/>
          </w:rPr>
          <w:tab/>
        </w:r>
        <w:r>
          <w:rPr>
            <w:noProof/>
            <w:webHidden/>
          </w:rPr>
          <w:fldChar w:fldCharType="begin"/>
        </w:r>
        <w:r>
          <w:rPr>
            <w:noProof/>
            <w:webHidden/>
          </w:rPr>
          <w:instrText xml:space="preserve"> PAGEREF _Toc158039197 \h </w:instrText>
        </w:r>
        <w:r>
          <w:rPr>
            <w:noProof/>
            <w:webHidden/>
          </w:rPr>
        </w:r>
        <w:r>
          <w:rPr>
            <w:noProof/>
            <w:webHidden/>
          </w:rPr>
          <w:fldChar w:fldCharType="separate"/>
        </w:r>
        <w:r>
          <w:rPr>
            <w:noProof/>
            <w:webHidden/>
          </w:rPr>
          <w:t>28</w:t>
        </w:r>
        <w:r>
          <w:rPr>
            <w:noProof/>
            <w:webHidden/>
          </w:rPr>
          <w:fldChar w:fldCharType="end"/>
        </w:r>
      </w:hyperlink>
    </w:p>
    <w:p w14:paraId="49D2A53A" w14:textId="1A314E0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8" w:history="1">
        <w:r w:rsidRPr="001D3332">
          <w:rPr>
            <w:rStyle w:val="Hyperlink"/>
            <w:noProof/>
            <w:lang w:val="en-US"/>
          </w:rPr>
          <w:t>52.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Resolutions made outside of Board meetings</w:t>
        </w:r>
        <w:r>
          <w:rPr>
            <w:noProof/>
            <w:webHidden/>
          </w:rPr>
          <w:tab/>
        </w:r>
        <w:r>
          <w:rPr>
            <w:noProof/>
            <w:webHidden/>
          </w:rPr>
          <w:fldChar w:fldCharType="begin"/>
        </w:r>
        <w:r>
          <w:rPr>
            <w:noProof/>
            <w:webHidden/>
          </w:rPr>
          <w:instrText xml:space="preserve"> PAGEREF _Toc158039198 \h </w:instrText>
        </w:r>
        <w:r>
          <w:rPr>
            <w:noProof/>
            <w:webHidden/>
          </w:rPr>
        </w:r>
        <w:r>
          <w:rPr>
            <w:noProof/>
            <w:webHidden/>
          </w:rPr>
          <w:fldChar w:fldCharType="separate"/>
        </w:r>
        <w:r>
          <w:rPr>
            <w:noProof/>
            <w:webHidden/>
          </w:rPr>
          <w:t>29</w:t>
        </w:r>
        <w:r>
          <w:rPr>
            <w:noProof/>
            <w:webHidden/>
          </w:rPr>
          <w:fldChar w:fldCharType="end"/>
        </w:r>
      </w:hyperlink>
    </w:p>
    <w:p w14:paraId="31198DD2" w14:textId="1DD69EB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199" w:history="1">
        <w:r w:rsidRPr="001D3332">
          <w:rPr>
            <w:rStyle w:val="Hyperlink"/>
            <w:noProof/>
            <w:lang w:val="en-US"/>
          </w:rPr>
          <w:t>53.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Directors’ interests</w:t>
        </w:r>
        <w:r>
          <w:rPr>
            <w:noProof/>
            <w:webHidden/>
          </w:rPr>
          <w:tab/>
        </w:r>
        <w:r>
          <w:rPr>
            <w:noProof/>
            <w:webHidden/>
          </w:rPr>
          <w:fldChar w:fldCharType="begin"/>
        </w:r>
        <w:r>
          <w:rPr>
            <w:noProof/>
            <w:webHidden/>
          </w:rPr>
          <w:instrText xml:space="preserve"> PAGEREF _Toc158039199 \h </w:instrText>
        </w:r>
        <w:r>
          <w:rPr>
            <w:noProof/>
            <w:webHidden/>
          </w:rPr>
        </w:r>
        <w:r>
          <w:rPr>
            <w:noProof/>
            <w:webHidden/>
          </w:rPr>
          <w:fldChar w:fldCharType="separate"/>
        </w:r>
        <w:r>
          <w:rPr>
            <w:noProof/>
            <w:webHidden/>
          </w:rPr>
          <w:t>29</w:t>
        </w:r>
        <w:r>
          <w:rPr>
            <w:noProof/>
            <w:webHidden/>
          </w:rPr>
          <w:fldChar w:fldCharType="end"/>
        </w:r>
      </w:hyperlink>
    </w:p>
    <w:p w14:paraId="3C626C68" w14:textId="38EC14FD"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0" w:history="1">
        <w:r w:rsidRPr="001D3332">
          <w:rPr>
            <w:rStyle w:val="Hyperlink"/>
            <w:noProof/>
            <w:lang w:val="en-US"/>
          </w:rPr>
          <w:t>54.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Validity of acts</w:t>
        </w:r>
        <w:r>
          <w:rPr>
            <w:noProof/>
            <w:webHidden/>
          </w:rPr>
          <w:tab/>
        </w:r>
        <w:r>
          <w:rPr>
            <w:noProof/>
            <w:webHidden/>
          </w:rPr>
          <w:fldChar w:fldCharType="begin"/>
        </w:r>
        <w:r>
          <w:rPr>
            <w:noProof/>
            <w:webHidden/>
          </w:rPr>
          <w:instrText xml:space="preserve"> PAGEREF _Toc158039200 \h </w:instrText>
        </w:r>
        <w:r>
          <w:rPr>
            <w:noProof/>
            <w:webHidden/>
          </w:rPr>
        </w:r>
        <w:r>
          <w:rPr>
            <w:noProof/>
            <w:webHidden/>
          </w:rPr>
          <w:fldChar w:fldCharType="separate"/>
        </w:r>
        <w:r>
          <w:rPr>
            <w:noProof/>
            <w:webHidden/>
          </w:rPr>
          <w:t>30</w:t>
        </w:r>
        <w:r>
          <w:rPr>
            <w:noProof/>
            <w:webHidden/>
          </w:rPr>
          <w:fldChar w:fldCharType="end"/>
        </w:r>
      </w:hyperlink>
    </w:p>
    <w:p w14:paraId="26E5B7B0" w14:textId="4AE1F79E"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201" w:history="1">
        <w:r w:rsidRPr="001D3332">
          <w:rPr>
            <w:rStyle w:val="Hyperlink"/>
            <w:noProof/>
          </w:rPr>
          <w:t>Part F - Records</w:t>
        </w:r>
        <w:r>
          <w:rPr>
            <w:noProof/>
            <w:webHidden/>
          </w:rPr>
          <w:tab/>
        </w:r>
        <w:r>
          <w:rPr>
            <w:noProof/>
            <w:webHidden/>
          </w:rPr>
          <w:fldChar w:fldCharType="begin"/>
        </w:r>
        <w:r>
          <w:rPr>
            <w:noProof/>
            <w:webHidden/>
          </w:rPr>
          <w:instrText xml:space="preserve"> PAGEREF _Toc158039201 \h </w:instrText>
        </w:r>
        <w:r>
          <w:rPr>
            <w:noProof/>
            <w:webHidden/>
          </w:rPr>
        </w:r>
        <w:r>
          <w:rPr>
            <w:noProof/>
            <w:webHidden/>
          </w:rPr>
          <w:fldChar w:fldCharType="separate"/>
        </w:r>
        <w:r>
          <w:rPr>
            <w:noProof/>
            <w:webHidden/>
          </w:rPr>
          <w:t>30</w:t>
        </w:r>
        <w:r>
          <w:rPr>
            <w:noProof/>
            <w:webHidden/>
          </w:rPr>
          <w:fldChar w:fldCharType="end"/>
        </w:r>
      </w:hyperlink>
    </w:p>
    <w:p w14:paraId="55C48F9C" w14:textId="047E5D9D"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2" w:history="1">
        <w:r w:rsidRPr="001D3332">
          <w:rPr>
            <w:rStyle w:val="Hyperlink"/>
            <w:noProof/>
            <w:lang w:val="en-US"/>
          </w:rPr>
          <w:t>55.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Minutes</w:t>
        </w:r>
        <w:r>
          <w:rPr>
            <w:noProof/>
            <w:webHidden/>
          </w:rPr>
          <w:tab/>
        </w:r>
        <w:r>
          <w:rPr>
            <w:noProof/>
            <w:webHidden/>
          </w:rPr>
          <w:fldChar w:fldCharType="begin"/>
        </w:r>
        <w:r>
          <w:rPr>
            <w:noProof/>
            <w:webHidden/>
          </w:rPr>
          <w:instrText xml:space="preserve"> PAGEREF _Toc158039202 \h </w:instrText>
        </w:r>
        <w:r>
          <w:rPr>
            <w:noProof/>
            <w:webHidden/>
          </w:rPr>
        </w:r>
        <w:r>
          <w:rPr>
            <w:noProof/>
            <w:webHidden/>
          </w:rPr>
          <w:fldChar w:fldCharType="separate"/>
        </w:r>
        <w:r>
          <w:rPr>
            <w:noProof/>
            <w:webHidden/>
          </w:rPr>
          <w:t>30</w:t>
        </w:r>
        <w:r>
          <w:rPr>
            <w:noProof/>
            <w:webHidden/>
          </w:rPr>
          <w:fldChar w:fldCharType="end"/>
        </w:r>
      </w:hyperlink>
    </w:p>
    <w:p w14:paraId="70C6481C" w14:textId="01C18DFA"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3" w:history="1">
        <w:r w:rsidRPr="001D3332">
          <w:rPr>
            <w:rStyle w:val="Hyperlink"/>
            <w:noProof/>
            <w:lang w:val="en-US"/>
          </w:rPr>
          <w:t>56.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Registers</w:t>
        </w:r>
        <w:r>
          <w:rPr>
            <w:noProof/>
            <w:webHidden/>
          </w:rPr>
          <w:tab/>
        </w:r>
        <w:r>
          <w:rPr>
            <w:noProof/>
            <w:webHidden/>
          </w:rPr>
          <w:fldChar w:fldCharType="begin"/>
        </w:r>
        <w:r>
          <w:rPr>
            <w:noProof/>
            <w:webHidden/>
          </w:rPr>
          <w:instrText xml:space="preserve"> PAGEREF _Toc158039203 \h </w:instrText>
        </w:r>
        <w:r>
          <w:rPr>
            <w:noProof/>
            <w:webHidden/>
          </w:rPr>
        </w:r>
        <w:r>
          <w:rPr>
            <w:noProof/>
            <w:webHidden/>
          </w:rPr>
          <w:fldChar w:fldCharType="separate"/>
        </w:r>
        <w:r>
          <w:rPr>
            <w:noProof/>
            <w:webHidden/>
          </w:rPr>
          <w:t>30</w:t>
        </w:r>
        <w:r>
          <w:rPr>
            <w:noProof/>
            <w:webHidden/>
          </w:rPr>
          <w:fldChar w:fldCharType="end"/>
        </w:r>
      </w:hyperlink>
    </w:p>
    <w:p w14:paraId="01C93E5B" w14:textId="43F58230"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4" w:history="1">
        <w:r w:rsidRPr="001D3332">
          <w:rPr>
            <w:rStyle w:val="Hyperlink"/>
            <w:noProof/>
            <w:lang w:val="en-US"/>
          </w:rPr>
          <w:t>57.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Financial records</w:t>
        </w:r>
        <w:r>
          <w:rPr>
            <w:noProof/>
            <w:webHidden/>
          </w:rPr>
          <w:tab/>
        </w:r>
        <w:r>
          <w:rPr>
            <w:noProof/>
            <w:webHidden/>
          </w:rPr>
          <w:fldChar w:fldCharType="begin"/>
        </w:r>
        <w:r>
          <w:rPr>
            <w:noProof/>
            <w:webHidden/>
          </w:rPr>
          <w:instrText xml:space="preserve"> PAGEREF _Toc158039204 \h </w:instrText>
        </w:r>
        <w:r>
          <w:rPr>
            <w:noProof/>
            <w:webHidden/>
          </w:rPr>
        </w:r>
        <w:r>
          <w:rPr>
            <w:noProof/>
            <w:webHidden/>
          </w:rPr>
          <w:fldChar w:fldCharType="separate"/>
        </w:r>
        <w:r>
          <w:rPr>
            <w:noProof/>
            <w:webHidden/>
          </w:rPr>
          <w:t>30</w:t>
        </w:r>
        <w:r>
          <w:rPr>
            <w:noProof/>
            <w:webHidden/>
          </w:rPr>
          <w:fldChar w:fldCharType="end"/>
        </w:r>
      </w:hyperlink>
    </w:p>
    <w:p w14:paraId="2069D6FE" w14:textId="5381F504"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5" w:history="1">
        <w:r w:rsidRPr="001D3332">
          <w:rPr>
            <w:rStyle w:val="Hyperlink"/>
            <w:noProof/>
            <w:lang w:val="en-US"/>
          </w:rPr>
          <w:t>58.</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Inspection of records</w:t>
        </w:r>
        <w:r>
          <w:rPr>
            <w:noProof/>
            <w:webHidden/>
          </w:rPr>
          <w:tab/>
        </w:r>
        <w:r>
          <w:rPr>
            <w:noProof/>
            <w:webHidden/>
          </w:rPr>
          <w:fldChar w:fldCharType="begin"/>
        </w:r>
        <w:r>
          <w:rPr>
            <w:noProof/>
            <w:webHidden/>
          </w:rPr>
          <w:instrText xml:space="preserve"> PAGEREF _Toc158039205 \h </w:instrText>
        </w:r>
        <w:r>
          <w:rPr>
            <w:noProof/>
            <w:webHidden/>
          </w:rPr>
        </w:r>
        <w:r>
          <w:rPr>
            <w:noProof/>
            <w:webHidden/>
          </w:rPr>
          <w:fldChar w:fldCharType="separate"/>
        </w:r>
        <w:r>
          <w:rPr>
            <w:noProof/>
            <w:webHidden/>
          </w:rPr>
          <w:t>31</w:t>
        </w:r>
        <w:r>
          <w:rPr>
            <w:noProof/>
            <w:webHidden/>
          </w:rPr>
          <w:fldChar w:fldCharType="end"/>
        </w:r>
      </w:hyperlink>
    </w:p>
    <w:p w14:paraId="17698F04" w14:textId="075E4FAD" w:rsidR="00246903" w:rsidRDefault="00246903">
      <w:pPr>
        <w:pStyle w:val="TOC2"/>
        <w:rPr>
          <w:rFonts w:asciiTheme="minorHAnsi" w:eastAsiaTheme="minorEastAsia" w:hAnsiTheme="minorHAnsi" w:cstheme="minorBidi"/>
          <w:b w:val="0"/>
          <w:bCs w:val="0"/>
          <w:noProof/>
          <w:color w:val="auto"/>
          <w:kern w:val="2"/>
          <w:sz w:val="22"/>
          <w:szCs w:val="22"/>
          <w:lang w:eastAsia="en-AU" w:bidi="ar-SA"/>
          <w14:ligatures w14:val="standardContextual"/>
        </w:rPr>
      </w:pPr>
      <w:hyperlink w:anchor="_Toc158039206" w:history="1">
        <w:r w:rsidRPr="001D3332">
          <w:rPr>
            <w:rStyle w:val="Hyperlink"/>
            <w:noProof/>
          </w:rPr>
          <w:t>Part G - Administration</w:t>
        </w:r>
        <w:r>
          <w:rPr>
            <w:noProof/>
            <w:webHidden/>
          </w:rPr>
          <w:tab/>
        </w:r>
        <w:r>
          <w:rPr>
            <w:noProof/>
            <w:webHidden/>
          </w:rPr>
          <w:fldChar w:fldCharType="begin"/>
        </w:r>
        <w:r>
          <w:rPr>
            <w:noProof/>
            <w:webHidden/>
          </w:rPr>
          <w:instrText xml:space="preserve"> PAGEREF _Toc158039206 \h </w:instrText>
        </w:r>
        <w:r>
          <w:rPr>
            <w:noProof/>
            <w:webHidden/>
          </w:rPr>
        </w:r>
        <w:r>
          <w:rPr>
            <w:noProof/>
            <w:webHidden/>
          </w:rPr>
          <w:fldChar w:fldCharType="separate"/>
        </w:r>
        <w:r>
          <w:rPr>
            <w:noProof/>
            <w:webHidden/>
          </w:rPr>
          <w:t>31</w:t>
        </w:r>
        <w:r>
          <w:rPr>
            <w:noProof/>
            <w:webHidden/>
          </w:rPr>
          <w:fldChar w:fldCharType="end"/>
        </w:r>
      </w:hyperlink>
    </w:p>
    <w:p w14:paraId="47A05489" w14:textId="4055C387"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7" w:history="1">
        <w:r w:rsidRPr="001D3332">
          <w:rPr>
            <w:rStyle w:val="Hyperlink"/>
            <w:noProof/>
            <w:lang w:val="en-US"/>
          </w:rPr>
          <w:t>59.</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Branches</w:t>
        </w:r>
        <w:r>
          <w:rPr>
            <w:noProof/>
            <w:webHidden/>
          </w:rPr>
          <w:tab/>
        </w:r>
        <w:r>
          <w:rPr>
            <w:noProof/>
            <w:webHidden/>
          </w:rPr>
          <w:fldChar w:fldCharType="begin"/>
        </w:r>
        <w:r>
          <w:rPr>
            <w:noProof/>
            <w:webHidden/>
          </w:rPr>
          <w:instrText xml:space="preserve"> PAGEREF _Toc158039207 \h </w:instrText>
        </w:r>
        <w:r>
          <w:rPr>
            <w:noProof/>
            <w:webHidden/>
          </w:rPr>
        </w:r>
        <w:r>
          <w:rPr>
            <w:noProof/>
            <w:webHidden/>
          </w:rPr>
          <w:fldChar w:fldCharType="separate"/>
        </w:r>
        <w:r>
          <w:rPr>
            <w:noProof/>
            <w:webHidden/>
          </w:rPr>
          <w:t>31</w:t>
        </w:r>
        <w:r>
          <w:rPr>
            <w:noProof/>
            <w:webHidden/>
          </w:rPr>
          <w:fldChar w:fldCharType="end"/>
        </w:r>
      </w:hyperlink>
    </w:p>
    <w:p w14:paraId="6CD7DB91" w14:textId="4DDB0FB1"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8" w:history="1">
        <w:r w:rsidRPr="001D3332">
          <w:rPr>
            <w:rStyle w:val="Hyperlink"/>
            <w:noProof/>
            <w:lang w:val="en-US"/>
          </w:rPr>
          <w:t>60.</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Company Secretary</w:t>
        </w:r>
        <w:r>
          <w:rPr>
            <w:noProof/>
            <w:webHidden/>
          </w:rPr>
          <w:tab/>
        </w:r>
        <w:r>
          <w:rPr>
            <w:noProof/>
            <w:webHidden/>
          </w:rPr>
          <w:fldChar w:fldCharType="begin"/>
        </w:r>
        <w:r>
          <w:rPr>
            <w:noProof/>
            <w:webHidden/>
          </w:rPr>
          <w:instrText xml:space="preserve"> PAGEREF _Toc158039208 \h </w:instrText>
        </w:r>
        <w:r>
          <w:rPr>
            <w:noProof/>
            <w:webHidden/>
          </w:rPr>
        </w:r>
        <w:r>
          <w:rPr>
            <w:noProof/>
            <w:webHidden/>
          </w:rPr>
          <w:fldChar w:fldCharType="separate"/>
        </w:r>
        <w:r>
          <w:rPr>
            <w:noProof/>
            <w:webHidden/>
          </w:rPr>
          <w:t>31</w:t>
        </w:r>
        <w:r>
          <w:rPr>
            <w:noProof/>
            <w:webHidden/>
          </w:rPr>
          <w:fldChar w:fldCharType="end"/>
        </w:r>
      </w:hyperlink>
    </w:p>
    <w:p w14:paraId="300F34AD" w14:textId="4FC3D8F9"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09" w:history="1">
        <w:r w:rsidRPr="001D3332">
          <w:rPr>
            <w:rStyle w:val="Hyperlink"/>
            <w:noProof/>
            <w:lang w:val="en-US"/>
          </w:rPr>
          <w:t>61.</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Financial year</w:t>
        </w:r>
        <w:r>
          <w:rPr>
            <w:noProof/>
            <w:webHidden/>
          </w:rPr>
          <w:tab/>
        </w:r>
        <w:r>
          <w:rPr>
            <w:noProof/>
            <w:webHidden/>
          </w:rPr>
          <w:fldChar w:fldCharType="begin"/>
        </w:r>
        <w:r>
          <w:rPr>
            <w:noProof/>
            <w:webHidden/>
          </w:rPr>
          <w:instrText xml:space="preserve"> PAGEREF _Toc158039209 \h </w:instrText>
        </w:r>
        <w:r>
          <w:rPr>
            <w:noProof/>
            <w:webHidden/>
          </w:rPr>
        </w:r>
        <w:r>
          <w:rPr>
            <w:noProof/>
            <w:webHidden/>
          </w:rPr>
          <w:fldChar w:fldCharType="separate"/>
        </w:r>
        <w:r>
          <w:rPr>
            <w:noProof/>
            <w:webHidden/>
          </w:rPr>
          <w:t>31</w:t>
        </w:r>
        <w:r>
          <w:rPr>
            <w:noProof/>
            <w:webHidden/>
          </w:rPr>
          <w:fldChar w:fldCharType="end"/>
        </w:r>
      </w:hyperlink>
    </w:p>
    <w:p w14:paraId="52649302" w14:textId="302DE5A5"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0" w:history="1">
        <w:r w:rsidRPr="001D3332">
          <w:rPr>
            <w:rStyle w:val="Hyperlink"/>
            <w:noProof/>
            <w:lang w:val="en-US"/>
          </w:rPr>
          <w:t>62.</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Auditor</w:t>
        </w:r>
        <w:r>
          <w:rPr>
            <w:noProof/>
            <w:webHidden/>
          </w:rPr>
          <w:tab/>
        </w:r>
        <w:r>
          <w:rPr>
            <w:noProof/>
            <w:webHidden/>
          </w:rPr>
          <w:fldChar w:fldCharType="begin"/>
        </w:r>
        <w:r>
          <w:rPr>
            <w:noProof/>
            <w:webHidden/>
          </w:rPr>
          <w:instrText xml:space="preserve"> PAGEREF _Toc158039210 \h </w:instrText>
        </w:r>
        <w:r>
          <w:rPr>
            <w:noProof/>
            <w:webHidden/>
          </w:rPr>
        </w:r>
        <w:r>
          <w:rPr>
            <w:noProof/>
            <w:webHidden/>
          </w:rPr>
          <w:fldChar w:fldCharType="separate"/>
        </w:r>
        <w:r>
          <w:rPr>
            <w:noProof/>
            <w:webHidden/>
          </w:rPr>
          <w:t>32</w:t>
        </w:r>
        <w:r>
          <w:rPr>
            <w:noProof/>
            <w:webHidden/>
          </w:rPr>
          <w:fldChar w:fldCharType="end"/>
        </w:r>
      </w:hyperlink>
    </w:p>
    <w:p w14:paraId="77689C79" w14:textId="6E47DC65"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1" w:history="1">
        <w:r w:rsidRPr="001D3332">
          <w:rPr>
            <w:rStyle w:val="Hyperlink"/>
            <w:noProof/>
            <w:lang w:val="en-US"/>
          </w:rPr>
          <w:t>63.</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Alteration of Constitution</w:t>
        </w:r>
        <w:r>
          <w:rPr>
            <w:noProof/>
            <w:webHidden/>
          </w:rPr>
          <w:tab/>
        </w:r>
        <w:r>
          <w:rPr>
            <w:noProof/>
            <w:webHidden/>
          </w:rPr>
          <w:fldChar w:fldCharType="begin"/>
        </w:r>
        <w:r>
          <w:rPr>
            <w:noProof/>
            <w:webHidden/>
          </w:rPr>
          <w:instrText xml:space="preserve"> PAGEREF _Toc158039211 \h </w:instrText>
        </w:r>
        <w:r>
          <w:rPr>
            <w:noProof/>
            <w:webHidden/>
          </w:rPr>
        </w:r>
        <w:r>
          <w:rPr>
            <w:noProof/>
            <w:webHidden/>
          </w:rPr>
          <w:fldChar w:fldCharType="separate"/>
        </w:r>
        <w:r>
          <w:rPr>
            <w:noProof/>
            <w:webHidden/>
          </w:rPr>
          <w:t>32</w:t>
        </w:r>
        <w:r>
          <w:rPr>
            <w:noProof/>
            <w:webHidden/>
          </w:rPr>
          <w:fldChar w:fldCharType="end"/>
        </w:r>
      </w:hyperlink>
    </w:p>
    <w:p w14:paraId="0347CB9E" w14:textId="05B23292"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2" w:history="1">
        <w:r w:rsidRPr="001D3332">
          <w:rPr>
            <w:rStyle w:val="Hyperlink"/>
            <w:noProof/>
            <w:lang w:val="en-US"/>
          </w:rPr>
          <w:t>64.</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Notices</w:t>
        </w:r>
        <w:r>
          <w:rPr>
            <w:noProof/>
            <w:webHidden/>
          </w:rPr>
          <w:tab/>
        </w:r>
        <w:r>
          <w:rPr>
            <w:noProof/>
            <w:webHidden/>
          </w:rPr>
          <w:fldChar w:fldCharType="begin"/>
        </w:r>
        <w:r>
          <w:rPr>
            <w:noProof/>
            <w:webHidden/>
          </w:rPr>
          <w:instrText xml:space="preserve"> PAGEREF _Toc158039212 \h </w:instrText>
        </w:r>
        <w:r>
          <w:rPr>
            <w:noProof/>
            <w:webHidden/>
          </w:rPr>
        </w:r>
        <w:r>
          <w:rPr>
            <w:noProof/>
            <w:webHidden/>
          </w:rPr>
          <w:fldChar w:fldCharType="separate"/>
        </w:r>
        <w:r>
          <w:rPr>
            <w:noProof/>
            <w:webHidden/>
          </w:rPr>
          <w:t>32</w:t>
        </w:r>
        <w:r>
          <w:rPr>
            <w:noProof/>
            <w:webHidden/>
          </w:rPr>
          <w:fldChar w:fldCharType="end"/>
        </w:r>
      </w:hyperlink>
    </w:p>
    <w:p w14:paraId="745B1109" w14:textId="5269E7ED"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3" w:history="1">
        <w:r w:rsidRPr="001D3332">
          <w:rPr>
            <w:rStyle w:val="Hyperlink"/>
            <w:noProof/>
            <w:lang w:val="en-US"/>
          </w:rPr>
          <w:t>65.</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Indemnity and insurance</w:t>
        </w:r>
        <w:r>
          <w:rPr>
            <w:noProof/>
            <w:webHidden/>
          </w:rPr>
          <w:tab/>
        </w:r>
        <w:r>
          <w:rPr>
            <w:noProof/>
            <w:webHidden/>
          </w:rPr>
          <w:fldChar w:fldCharType="begin"/>
        </w:r>
        <w:r>
          <w:rPr>
            <w:noProof/>
            <w:webHidden/>
          </w:rPr>
          <w:instrText xml:space="preserve"> PAGEREF _Toc158039213 \h </w:instrText>
        </w:r>
        <w:r>
          <w:rPr>
            <w:noProof/>
            <w:webHidden/>
          </w:rPr>
        </w:r>
        <w:r>
          <w:rPr>
            <w:noProof/>
            <w:webHidden/>
          </w:rPr>
          <w:fldChar w:fldCharType="separate"/>
        </w:r>
        <w:r>
          <w:rPr>
            <w:noProof/>
            <w:webHidden/>
          </w:rPr>
          <w:t>33</w:t>
        </w:r>
        <w:r>
          <w:rPr>
            <w:noProof/>
            <w:webHidden/>
          </w:rPr>
          <w:fldChar w:fldCharType="end"/>
        </w:r>
      </w:hyperlink>
    </w:p>
    <w:p w14:paraId="64A97FA7" w14:textId="2A5E1D32"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4" w:history="1">
        <w:r w:rsidRPr="001D3332">
          <w:rPr>
            <w:rStyle w:val="Hyperlink"/>
            <w:noProof/>
            <w:lang w:val="en-US"/>
          </w:rPr>
          <w:t>66.</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Execution of documents</w:t>
        </w:r>
        <w:r>
          <w:rPr>
            <w:noProof/>
            <w:webHidden/>
          </w:rPr>
          <w:tab/>
        </w:r>
        <w:r>
          <w:rPr>
            <w:noProof/>
            <w:webHidden/>
          </w:rPr>
          <w:fldChar w:fldCharType="begin"/>
        </w:r>
        <w:r>
          <w:rPr>
            <w:noProof/>
            <w:webHidden/>
          </w:rPr>
          <w:instrText xml:space="preserve"> PAGEREF _Toc158039214 \h </w:instrText>
        </w:r>
        <w:r>
          <w:rPr>
            <w:noProof/>
            <w:webHidden/>
          </w:rPr>
        </w:r>
        <w:r>
          <w:rPr>
            <w:noProof/>
            <w:webHidden/>
          </w:rPr>
          <w:fldChar w:fldCharType="separate"/>
        </w:r>
        <w:r>
          <w:rPr>
            <w:noProof/>
            <w:webHidden/>
          </w:rPr>
          <w:t>33</w:t>
        </w:r>
        <w:r>
          <w:rPr>
            <w:noProof/>
            <w:webHidden/>
          </w:rPr>
          <w:fldChar w:fldCharType="end"/>
        </w:r>
      </w:hyperlink>
    </w:p>
    <w:p w14:paraId="55932479" w14:textId="7BC6D20D" w:rsidR="00246903" w:rsidRDefault="00246903">
      <w:pPr>
        <w:pStyle w:val="TOC3"/>
        <w:rPr>
          <w:rFonts w:asciiTheme="minorHAnsi" w:eastAsiaTheme="minorEastAsia" w:hAnsiTheme="minorHAnsi" w:cstheme="minorBidi"/>
          <w:noProof/>
          <w:color w:val="auto"/>
          <w:kern w:val="2"/>
          <w:sz w:val="22"/>
          <w:szCs w:val="22"/>
          <w:lang w:eastAsia="en-AU" w:bidi="ar-SA"/>
          <w14:ligatures w14:val="standardContextual"/>
        </w:rPr>
      </w:pPr>
      <w:hyperlink w:anchor="_Toc158039215" w:history="1">
        <w:r w:rsidRPr="001D3332">
          <w:rPr>
            <w:rStyle w:val="Hyperlink"/>
            <w:noProof/>
            <w:lang w:val="en-US"/>
          </w:rPr>
          <w:t>67.</w:t>
        </w:r>
        <w:r>
          <w:rPr>
            <w:rFonts w:asciiTheme="minorHAnsi" w:eastAsiaTheme="minorEastAsia" w:hAnsiTheme="minorHAnsi" w:cstheme="minorBidi"/>
            <w:noProof/>
            <w:color w:val="auto"/>
            <w:kern w:val="2"/>
            <w:sz w:val="22"/>
            <w:szCs w:val="22"/>
            <w:lang w:eastAsia="en-AU" w:bidi="ar-SA"/>
            <w14:ligatures w14:val="standardContextual"/>
          </w:rPr>
          <w:tab/>
        </w:r>
        <w:r w:rsidRPr="001D3332">
          <w:rPr>
            <w:rStyle w:val="Hyperlink"/>
            <w:noProof/>
          </w:rPr>
          <w:t>Winding Up</w:t>
        </w:r>
        <w:r>
          <w:rPr>
            <w:noProof/>
            <w:webHidden/>
          </w:rPr>
          <w:tab/>
        </w:r>
        <w:r>
          <w:rPr>
            <w:noProof/>
            <w:webHidden/>
          </w:rPr>
          <w:fldChar w:fldCharType="begin"/>
        </w:r>
        <w:r>
          <w:rPr>
            <w:noProof/>
            <w:webHidden/>
          </w:rPr>
          <w:instrText xml:space="preserve"> PAGEREF _Toc158039215 \h </w:instrText>
        </w:r>
        <w:r>
          <w:rPr>
            <w:noProof/>
            <w:webHidden/>
          </w:rPr>
        </w:r>
        <w:r>
          <w:rPr>
            <w:noProof/>
            <w:webHidden/>
          </w:rPr>
          <w:fldChar w:fldCharType="separate"/>
        </w:r>
        <w:r>
          <w:rPr>
            <w:noProof/>
            <w:webHidden/>
          </w:rPr>
          <w:t>33</w:t>
        </w:r>
        <w:r>
          <w:rPr>
            <w:noProof/>
            <w:webHidden/>
          </w:rPr>
          <w:fldChar w:fldCharType="end"/>
        </w:r>
      </w:hyperlink>
    </w:p>
    <w:p w14:paraId="0B91F506" w14:textId="07D63C36" w:rsidR="00A719B3" w:rsidRDefault="007A125D" w:rsidP="00A82687">
      <w:pPr>
        <w:pStyle w:val="TOC2"/>
        <w:sectPr w:rsidR="00A719B3" w:rsidSect="00835EA3">
          <w:pgSz w:w="11900" w:h="16840"/>
          <w:pgMar w:top="1436" w:right="1532" w:bottom="1306" w:left="1407" w:header="0" w:footer="3" w:gutter="0"/>
          <w:cols w:space="720"/>
          <w:noEndnote/>
          <w:docGrid w:linePitch="360"/>
        </w:sectPr>
      </w:pPr>
      <w:r>
        <w:fldChar w:fldCharType="end"/>
      </w:r>
    </w:p>
    <w:p w14:paraId="7971A1B2" w14:textId="36037727" w:rsidR="00A719B3" w:rsidRPr="00505D4B" w:rsidRDefault="007A125D" w:rsidP="00381C86">
      <w:pPr>
        <w:pStyle w:val="MSGENFONTSTYLENAMETEMPLATEROLENUMBERMSGENFONTSTYLENAMEBYROLETEXT40"/>
        <w:shd w:val="clear" w:color="auto" w:fill="auto"/>
        <w:ind w:firstLine="0"/>
        <w:jc w:val="center"/>
        <w:rPr>
          <w:sz w:val="24"/>
          <w:szCs w:val="24"/>
        </w:rPr>
      </w:pPr>
      <w:r w:rsidRPr="00505D4B">
        <w:rPr>
          <w:sz w:val="24"/>
          <w:szCs w:val="24"/>
        </w:rPr>
        <w:lastRenderedPageBreak/>
        <w:t>Australian Institute of Traffic Planning and Management Ltd</w:t>
      </w:r>
      <w:ins w:id="9" w:author="Lauren Barnett" w:date="2026-02-10T12:56:00Z" w16du:dateUtc="2026-02-10T01:56:00Z">
        <w:r w:rsidR="002F3AEE">
          <w:rPr>
            <w:sz w:val="24"/>
            <w:szCs w:val="24"/>
          </w:rPr>
          <w:t xml:space="preserve"> trading as Transport Professionals Association</w:t>
        </w:r>
      </w:ins>
    </w:p>
    <w:p w14:paraId="1755248D" w14:textId="77777777" w:rsidR="00A719B3" w:rsidRPr="00505D4B" w:rsidRDefault="007A125D" w:rsidP="00381C86">
      <w:pPr>
        <w:pStyle w:val="MSGENFONTSTYLENAMETEMPLATEROLENUMBERMSGENFONTSTYLENAMEBYROLETEXT40"/>
        <w:shd w:val="clear" w:color="auto" w:fill="auto"/>
        <w:spacing w:after="695"/>
        <w:ind w:firstLine="0"/>
        <w:jc w:val="center"/>
        <w:rPr>
          <w:sz w:val="24"/>
          <w:szCs w:val="24"/>
        </w:rPr>
      </w:pPr>
      <w:r w:rsidRPr="00505D4B">
        <w:rPr>
          <w:sz w:val="24"/>
          <w:szCs w:val="24"/>
        </w:rPr>
        <w:t>Constitution</w:t>
      </w:r>
    </w:p>
    <w:p w14:paraId="3867E481" w14:textId="77777777" w:rsidR="00A719B3" w:rsidRPr="00330CFF" w:rsidRDefault="007A125D" w:rsidP="00C52372">
      <w:pPr>
        <w:pStyle w:val="MSGENFONTSTYLENAMETEMPLATEROLELEVELMSGENFONTSTYLENAMEBYROLEHEADING20"/>
        <w:keepNext/>
        <w:keepLines/>
        <w:pBdr>
          <w:bottom w:val="single" w:sz="4" w:space="1" w:color="auto"/>
        </w:pBdr>
        <w:shd w:val="clear" w:color="auto" w:fill="auto"/>
        <w:spacing w:before="0" w:after="318"/>
        <w:ind w:firstLine="0"/>
      </w:pPr>
      <w:bookmarkStart w:id="10" w:name="bookmark2"/>
      <w:bookmarkStart w:id="11" w:name="_Toc156305705"/>
      <w:bookmarkStart w:id="12" w:name="_Toc158039142"/>
      <w:r w:rsidRPr="00330CFF">
        <w:t>Part A - The Company</w:t>
      </w:r>
      <w:bookmarkEnd w:id="10"/>
      <w:bookmarkEnd w:id="11"/>
      <w:bookmarkEnd w:id="12"/>
    </w:p>
    <w:p w14:paraId="04B5F3F2" w14:textId="77777777" w:rsidR="00A719B3" w:rsidRDefault="007A125D" w:rsidP="007621ED">
      <w:pPr>
        <w:pStyle w:val="MSGENFONTSTYLENAMETEMPLATEROLELEVELMSGENFONTSTYLENAMEBYROLEHEADING30"/>
        <w:keepNext/>
        <w:keepLines/>
        <w:numPr>
          <w:ilvl w:val="0"/>
          <w:numId w:val="1"/>
        </w:numPr>
        <w:shd w:val="clear" w:color="auto" w:fill="auto"/>
        <w:tabs>
          <w:tab w:val="left" w:pos="850"/>
        </w:tabs>
        <w:spacing w:before="0" w:after="236"/>
        <w:ind w:firstLine="0"/>
      </w:pPr>
      <w:bookmarkStart w:id="13" w:name="bookmark4"/>
      <w:bookmarkStart w:id="14" w:name="_Toc156305706"/>
      <w:bookmarkStart w:id="15" w:name="_Toc158039143"/>
      <w:r>
        <w:t>Name and type of company</w:t>
      </w:r>
      <w:bookmarkEnd w:id="13"/>
      <w:bookmarkEnd w:id="14"/>
      <w:bookmarkEnd w:id="15"/>
    </w:p>
    <w:p w14:paraId="535C3E8A" w14:textId="66CB46D4" w:rsidR="00A719B3" w:rsidRDefault="007A125D" w:rsidP="007621ED">
      <w:pPr>
        <w:pStyle w:val="MSGENFONTSTYLENAMETEMPLATEROLENUMBERMSGENFONTSTYLENAMEBYROLETEXT20"/>
        <w:numPr>
          <w:ilvl w:val="1"/>
          <w:numId w:val="1"/>
        </w:numPr>
        <w:shd w:val="clear" w:color="auto" w:fill="auto"/>
        <w:tabs>
          <w:tab w:val="left" w:pos="850"/>
        </w:tabs>
        <w:spacing w:before="0" w:after="245" w:line="274" w:lineRule="exact"/>
        <w:ind w:left="851" w:hanging="851"/>
        <w:jc w:val="left"/>
      </w:pPr>
      <w:r>
        <w:t>The name of the company is Australian Institute of Traffic Planning and Management Ltd</w:t>
      </w:r>
      <w:r w:rsidR="00475203">
        <w:t>.</w:t>
      </w:r>
      <w:ins w:id="16" w:author="Lauren Barnett" w:date="2026-02-10T12:57:00Z" w16du:dateUtc="2026-02-10T01:57:00Z">
        <w:r w:rsidR="00E519AE">
          <w:t xml:space="preserve"> </w:t>
        </w:r>
      </w:ins>
      <w:ins w:id="17" w:author="Lauren Barnett" w:date="2026-02-10T14:27:00Z" w16du:dateUtc="2026-02-10T03:27:00Z">
        <w:r w:rsidR="0079640B">
          <w:t>For the purpos</w:t>
        </w:r>
      </w:ins>
      <w:ins w:id="18" w:author="Lauren Barnett" w:date="2026-02-10T14:28:00Z" w16du:dateUtc="2026-02-10T03:28:00Z">
        <w:r w:rsidR="0079640B">
          <w:t xml:space="preserve">es of </w:t>
        </w:r>
        <w:r w:rsidR="009A1D05">
          <w:t>trade and public representation, t</w:t>
        </w:r>
      </w:ins>
      <w:ins w:id="19" w:author="Lauren Barnett" w:date="2026-02-10T12:57:00Z" w16du:dateUtc="2026-02-10T01:57:00Z">
        <w:r w:rsidR="00E519AE">
          <w:t xml:space="preserve">he company </w:t>
        </w:r>
      </w:ins>
      <w:ins w:id="20" w:author="Lauren Barnett" w:date="2026-02-10T14:28:00Z" w16du:dateUtc="2026-02-10T03:28:00Z">
        <w:r w:rsidR="009A1D05">
          <w:t>operates under the business name</w:t>
        </w:r>
      </w:ins>
      <w:ins w:id="21" w:author="Lauren Barnett" w:date="2026-02-10T12:57:00Z" w16du:dateUtc="2026-02-10T01:57:00Z">
        <w:r w:rsidR="00E519AE">
          <w:t xml:space="preserve"> </w:t>
        </w:r>
        <w:r w:rsidR="00E519AE" w:rsidRPr="00B95897">
          <w:rPr>
            <w:i/>
            <w:iCs/>
            <w:rPrChange w:id="22" w:author="Lauren Barnett" w:date="2026-02-10T14:28:00Z" w16du:dateUtc="2026-02-10T03:28:00Z">
              <w:rPr/>
            </w:rPrChange>
          </w:rPr>
          <w:t>Transport Professionals Association</w:t>
        </w:r>
        <w:r w:rsidR="00F6760E">
          <w:t xml:space="preserve">. </w:t>
        </w:r>
      </w:ins>
    </w:p>
    <w:p w14:paraId="14D813BF" w14:textId="77777777" w:rsidR="00A719B3" w:rsidRDefault="007A125D" w:rsidP="007621ED">
      <w:pPr>
        <w:pStyle w:val="MSGENFONTSTYLENAMETEMPLATEROLENUMBERMSGENFONTSTYLENAMEBYROLETEXT20"/>
        <w:numPr>
          <w:ilvl w:val="1"/>
          <w:numId w:val="1"/>
        </w:numPr>
        <w:shd w:val="clear" w:color="auto" w:fill="auto"/>
        <w:tabs>
          <w:tab w:val="left" w:pos="850"/>
        </w:tabs>
        <w:spacing w:before="0" w:after="240"/>
        <w:ind w:firstLine="0"/>
        <w:jc w:val="left"/>
      </w:pPr>
      <w:r>
        <w:t>The Company is a not-for-profit public company limited by guarantee.</w:t>
      </w:r>
    </w:p>
    <w:p w14:paraId="407A312C" w14:textId="49F1ECFC" w:rsidR="00A719B3" w:rsidRDefault="007A125D" w:rsidP="007621ED">
      <w:pPr>
        <w:pStyle w:val="MSGENFONTSTYLENAMETEMPLATEROLENUMBERMSGENFONTSTYLENAMEBYROLETEXT20"/>
        <w:numPr>
          <w:ilvl w:val="1"/>
          <w:numId w:val="1"/>
        </w:numPr>
        <w:shd w:val="clear" w:color="auto" w:fill="auto"/>
        <w:tabs>
          <w:tab w:val="left" w:pos="850"/>
        </w:tabs>
        <w:spacing w:before="0" w:after="236"/>
        <w:ind w:firstLine="0"/>
        <w:jc w:val="left"/>
      </w:pPr>
      <w:r>
        <w:t xml:space="preserve">The liability of Members is limited to the guarantee amount in clause </w:t>
      </w:r>
      <w:r w:rsidR="00383D99">
        <w:fldChar w:fldCharType="begin"/>
      </w:r>
      <w:r w:rsidR="00383D99">
        <w:instrText xml:space="preserve"> REF _Ref156483752 \r \h </w:instrText>
      </w:r>
      <w:r w:rsidR="00383D99">
        <w:fldChar w:fldCharType="separate"/>
      </w:r>
      <w:r w:rsidR="00246903">
        <w:t>1.4</w:t>
      </w:r>
      <w:r w:rsidR="00383D99">
        <w:fldChar w:fldCharType="end"/>
      </w:r>
      <w:r>
        <w:t>.</w:t>
      </w:r>
    </w:p>
    <w:p w14:paraId="2ABD33F6" w14:textId="77777777" w:rsidR="00A719B3" w:rsidRDefault="007A125D" w:rsidP="007621ED">
      <w:pPr>
        <w:pStyle w:val="MSGENFONTSTYLENAMETEMPLATEROLENUMBERMSGENFONTSTYLENAMEBYROLETEXT20"/>
        <w:numPr>
          <w:ilvl w:val="1"/>
          <w:numId w:val="1"/>
        </w:numPr>
        <w:shd w:val="clear" w:color="auto" w:fill="auto"/>
        <w:tabs>
          <w:tab w:val="left" w:pos="850"/>
        </w:tabs>
        <w:spacing w:before="0" w:after="96" w:line="274" w:lineRule="exact"/>
        <w:ind w:left="851" w:hanging="851"/>
        <w:jc w:val="left"/>
      </w:pPr>
      <w:bookmarkStart w:id="23" w:name="_Ref156483752"/>
      <w:r>
        <w:t xml:space="preserve">Each Member must contribute an amount of up to $1.00 (the guarantee) to the property of the Company if the Company is wound up while the Member is a </w:t>
      </w:r>
      <w:proofErr w:type="gramStart"/>
      <w:r>
        <w:t>Member</w:t>
      </w:r>
      <w:proofErr w:type="gramEnd"/>
      <w:r>
        <w:t xml:space="preserve">, or within 12 months after they stop being a </w:t>
      </w:r>
      <w:proofErr w:type="gramStart"/>
      <w:r>
        <w:t>Member</w:t>
      </w:r>
      <w:proofErr w:type="gramEnd"/>
      <w:r>
        <w:t>, and this contribution is required to pay for the:</w:t>
      </w:r>
      <w:bookmarkEnd w:id="23"/>
    </w:p>
    <w:p w14:paraId="377F2914" w14:textId="77777777" w:rsidR="00A719B3" w:rsidRDefault="007A125D" w:rsidP="007621ED">
      <w:pPr>
        <w:pStyle w:val="MSGENFONTSTYLENAMETEMPLATEROLENUMBERMSGENFONTSTYLENAMEBYROLETEXT20"/>
        <w:numPr>
          <w:ilvl w:val="0"/>
          <w:numId w:val="2"/>
        </w:numPr>
        <w:shd w:val="clear" w:color="auto" w:fill="auto"/>
        <w:tabs>
          <w:tab w:val="left" w:pos="1272"/>
        </w:tabs>
        <w:spacing w:before="0" w:after="108" w:line="278" w:lineRule="exact"/>
        <w:ind w:left="1280" w:hanging="380"/>
        <w:jc w:val="left"/>
      </w:pPr>
      <w:r>
        <w:t xml:space="preserve">debts and liabilities of the Company incurred before the Member stopped being a </w:t>
      </w:r>
      <w:proofErr w:type="gramStart"/>
      <w:r>
        <w:t>Member</w:t>
      </w:r>
      <w:proofErr w:type="gramEnd"/>
      <w:r>
        <w:t>, or</w:t>
      </w:r>
    </w:p>
    <w:p w14:paraId="2457AD66" w14:textId="77777777" w:rsidR="00A719B3" w:rsidRDefault="007A125D" w:rsidP="007621ED">
      <w:pPr>
        <w:pStyle w:val="MSGENFONTSTYLENAMETEMPLATEROLENUMBERMSGENFONTSTYLENAMEBYROLETEXT20"/>
        <w:numPr>
          <w:ilvl w:val="0"/>
          <w:numId w:val="2"/>
        </w:numPr>
        <w:shd w:val="clear" w:color="auto" w:fill="auto"/>
        <w:tabs>
          <w:tab w:val="left" w:pos="1272"/>
        </w:tabs>
        <w:spacing w:before="0" w:after="240"/>
        <w:ind w:left="1280" w:hanging="380"/>
        <w:jc w:val="left"/>
      </w:pPr>
      <w:r>
        <w:t>costs of winding up.</w:t>
      </w:r>
    </w:p>
    <w:p w14:paraId="52A3E052" w14:textId="77777777" w:rsidR="00A719B3" w:rsidRDefault="007A125D" w:rsidP="007621ED">
      <w:pPr>
        <w:pStyle w:val="MSGENFONTSTYLENAMETEMPLATEROLELEVELMSGENFONTSTYLENAMEBYROLEHEADING30"/>
        <w:keepNext/>
        <w:keepLines/>
        <w:numPr>
          <w:ilvl w:val="0"/>
          <w:numId w:val="1"/>
        </w:numPr>
        <w:shd w:val="clear" w:color="auto" w:fill="auto"/>
        <w:tabs>
          <w:tab w:val="left" w:pos="850"/>
        </w:tabs>
        <w:spacing w:before="0"/>
        <w:ind w:firstLine="0"/>
      </w:pPr>
      <w:bookmarkStart w:id="24" w:name="bookmark6"/>
      <w:bookmarkStart w:id="25" w:name="_Toc156305707"/>
      <w:bookmarkStart w:id="26" w:name="_Toc158039144"/>
      <w:r>
        <w:t>Definitions and interpretation</w:t>
      </w:r>
      <w:bookmarkEnd w:id="24"/>
      <w:bookmarkEnd w:id="25"/>
      <w:bookmarkEnd w:id="26"/>
    </w:p>
    <w:p w14:paraId="73E18174" w14:textId="77777777" w:rsidR="00A719B3" w:rsidRDefault="007A125D" w:rsidP="007621ED">
      <w:pPr>
        <w:pStyle w:val="MSGENFONTSTYLENAMETEMPLATEROLENUMBERMSGENFONTSTYLENAMEBYROLETEXT20"/>
        <w:numPr>
          <w:ilvl w:val="1"/>
          <w:numId w:val="1"/>
        </w:numPr>
        <w:shd w:val="clear" w:color="auto" w:fill="auto"/>
        <w:tabs>
          <w:tab w:val="left" w:pos="850"/>
        </w:tabs>
        <w:spacing w:before="0" w:after="100"/>
        <w:ind w:firstLine="0"/>
        <w:jc w:val="left"/>
      </w:pPr>
      <w:r>
        <w:t>In this Constitution unless contrary intention appears:</w:t>
      </w:r>
    </w:p>
    <w:p w14:paraId="472D91E4" w14:textId="77777777" w:rsidR="00FA5633" w:rsidRDefault="007A125D" w:rsidP="006F01B9">
      <w:pPr>
        <w:pStyle w:val="MSGENFONTSTYLENAMETEMPLATEROLENUMBERMSGENFONTSTYLENAMEBYROLETEXT20"/>
        <w:shd w:val="clear" w:color="auto" w:fill="auto"/>
        <w:spacing w:before="240" w:after="288"/>
        <w:ind w:firstLine="0"/>
        <w:jc w:val="left"/>
      </w:pPr>
      <w:r>
        <w:t xml:space="preserve">"Act" means the </w:t>
      </w:r>
      <w:r w:rsidRPr="00761F4F">
        <w:rPr>
          <w:i/>
          <w:iCs/>
        </w:rPr>
        <w:t>Corporations Act 2001</w:t>
      </w:r>
      <w:r>
        <w:t xml:space="preserve"> (</w:t>
      </w:r>
      <w:proofErr w:type="spellStart"/>
      <w:r>
        <w:t>C</w:t>
      </w:r>
      <w:r w:rsidR="002050B6">
        <w:t>’</w:t>
      </w:r>
      <w:r>
        <w:t>th</w:t>
      </w:r>
      <w:proofErr w:type="spellEnd"/>
      <w:r>
        <w:t>).</w:t>
      </w:r>
    </w:p>
    <w:p w14:paraId="2DB1DBAA" w14:textId="1BF2A841" w:rsidR="00D9135E" w:rsidRDefault="00D9135E" w:rsidP="006F01B9">
      <w:pPr>
        <w:pStyle w:val="MSGENFONTSTYLENAMETEMPLATEROLENUMBERMSGENFONTSTYLENAMEBYROLETEXT20"/>
        <w:shd w:val="clear" w:color="auto" w:fill="auto"/>
        <w:spacing w:before="240" w:after="288"/>
        <w:ind w:firstLine="0"/>
        <w:jc w:val="left"/>
      </w:pPr>
      <w:r w:rsidRPr="00746260">
        <w:t xml:space="preserve">“Associate Member” means a person that is admitted as an Associate Member in accordance with </w:t>
      </w:r>
      <w:r w:rsidR="0039356A">
        <w:t xml:space="preserve">clauses </w:t>
      </w:r>
      <w:r w:rsidR="0039356A">
        <w:fldChar w:fldCharType="begin"/>
      </w:r>
      <w:r w:rsidR="0039356A">
        <w:instrText xml:space="preserve"> REF _Ref158038958 \w \h </w:instrText>
      </w:r>
      <w:r w:rsidR="0039356A">
        <w:fldChar w:fldCharType="separate"/>
      </w:r>
      <w:r w:rsidR="00246903">
        <w:t>7.3</w:t>
      </w:r>
      <w:r w:rsidR="0039356A">
        <w:fldChar w:fldCharType="end"/>
      </w:r>
      <w:r w:rsidR="0039356A">
        <w:t xml:space="preserve"> and </w:t>
      </w:r>
      <w:r w:rsidR="0039356A">
        <w:fldChar w:fldCharType="begin"/>
      </w:r>
      <w:r w:rsidR="0039356A">
        <w:instrText xml:space="preserve"> REF bookmark20 \w \h </w:instrText>
      </w:r>
      <w:r w:rsidR="0039356A">
        <w:fldChar w:fldCharType="separate"/>
      </w:r>
      <w:r w:rsidR="00246903">
        <w:t>8</w:t>
      </w:r>
      <w:r w:rsidR="0039356A">
        <w:fldChar w:fldCharType="end"/>
      </w:r>
      <w:r w:rsidRPr="00746260">
        <w:t>.</w:t>
      </w:r>
    </w:p>
    <w:p w14:paraId="2C37C488" w14:textId="7461E034" w:rsidR="00A719B3" w:rsidRDefault="007A125D" w:rsidP="00143C6A">
      <w:pPr>
        <w:pStyle w:val="MSGENFONTSTYLENAMETEMPLATEROLENUMBERMSGENFONTSTYLENAMEBYROLETEXT20"/>
        <w:shd w:val="clear" w:color="auto" w:fill="auto"/>
        <w:spacing w:before="0" w:after="120" w:line="283" w:lineRule="exact"/>
        <w:ind w:firstLine="0"/>
        <w:jc w:val="left"/>
      </w:pPr>
      <w:r>
        <w:t>"Board" means the Directors meeting as the board of the Company and is constituted by the individuals who hold office as Directors, from time to time.</w:t>
      </w:r>
    </w:p>
    <w:p w14:paraId="727B5FBB" w14:textId="1D7CFB21" w:rsidR="00A719B3" w:rsidRPr="00143C6A" w:rsidRDefault="007A125D" w:rsidP="00143C6A">
      <w:pPr>
        <w:pStyle w:val="MSGENFONTSTYLENAMETEMPLATEROLENUMBERMSGENFONTSTYLENAMEBYROLETEXT20"/>
        <w:shd w:val="clear" w:color="auto" w:fill="auto"/>
        <w:spacing w:before="0" w:after="85" w:line="283" w:lineRule="exact"/>
        <w:ind w:firstLine="0"/>
        <w:jc w:val="left"/>
      </w:pPr>
      <w:r w:rsidRPr="00143C6A">
        <w:t>"</w:t>
      </w:r>
      <w:r w:rsidR="00F514EB" w:rsidRPr="00143C6A">
        <w:t xml:space="preserve">Board </w:t>
      </w:r>
      <w:r w:rsidRPr="00143C6A">
        <w:t xml:space="preserve">Appointed Director” means a </w:t>
      </w:r>
      <w:proofErr w:type="gramStart"/>
      <w:r w:rsidRPr="00143C6A">
        <w:t>Director</w:t>
      </w:r>
      <w:proofErr w:type="gramEnd"/>
      <w:r w:rsidRPr="00143C6A">
        <w:t xml:space="preserve"> appointed by </w:t>
      </w:r>
      <w:r w:rsidR="00F514EB" w:rsidRPr="00143C6A">
        <w:t xml:space="preserve">the Board </w:t>
      </w:r>
      <w:r w:rsidR="000B764E">
        <w:t>in accordance with</w:t>
      </w:r>
      <w:r w:rsidR="00143C6A" w:rsidRPr="00143C6A">
        <w:t xml:space="preserve"> clause </w:t>
      </w:r>
      <w:r w:rsidR="004D0705" w:rsidRPr="00554F57">
        <w:fldChar w:fldCharType="begin"/>
      </w:r>
      <w:r w:rsidR="004D0705" w:rsidRPr="00554F57">
        <w:instrText xml:space="preserve"> REF _Ref156300627 \w \h </w:instrText>
      </w:r>
      <w:r w:rsidR="0097541C" w:rsidRPr="00554F57">
        <w:instrText xml:space="preserve"> \* MERGEFORMAT </w:instrText>
      </w:r>
      <w:r w:rsidR="004D0705" w:rsidRPr="00554F57">
        <w:fldChar w:fldCharType="separate"/>
      </w:r>
      <w:r w:rsidR="00246903">
        <w:t>36</w:t>
      </w:r>
      <w:r w:rsidR="004D0705" w:rsidRPr="00554F57">
        <w:fldChar w:fldCharType="end"/>
      </w:r>
      <w:r w:rsidRPr="00143C6A">
        <w:t>.</w:t>
      </w:r>
    </w:p>
    <w:p w14:paraId="50F1EBCF" w14:textId="686DE2FA" w:rsidR="00550AC7" w:rsidRPr="00143C6A" w:rsidRDefault="00550AC7" w:rsidP="00143C6A">
      <w:pPr>
        <w:pStyle w:val="MSGENFONTSTYLENAMETEMPLATEROLENUMBERMSGENFONTSTYLENAMEBYROLETEXT20"/>
        <w:shd w:val="clear" w:color="auto" w:fill="auto"/>
        <w:spacing w:before="0" w:after="85" w:line="283" w:lineRule="exact"/>
        <w:ind w:firstLine="0"/>
        <w:jc w:val="left"/>
      </w:pPr>
      <w:r w:rsidRPr="005122A5">
        <w:t>“</w:t>
      </w:r>
      <w:r w:rsidR="00FA27D2" w:rsidRPr="005122A5">
        <w:t>Board Nomination</w:t>
      </w:r>
      <w:r w:rsidR="005122A5" w:rsidRPr="002C3C4D">
        <w:t>s</w:t>
      </w:r>
      <w:r w:rsidR="008D6BEF" w:rsidRPr="002C3C4D">
        <w:t xml:space="preserve"> </w:t>
      </w:r>
      <w:r w:rsidR="00FA27D2" w:rsidRPr="005122A5">
        <w:t>Committee” means</w:t>
      </w:r>
      <w:r w:rsidR="005122A5" w:rsidRPr="005122A5">
        <w:t xml:space="preserve"> the</w:t>
      </w:r>
      <w:r w:rsidR="005122A5">
        <w:t xml:space="preserve"> board nominations committee established under clause</w:t>
      </w:r>
      <w:r w:rsidR="00571D87">
        <w:t xml:space="preserve"> </w:t>
      </w:r>
      <w:r w:rsidR="00571D87">
        <w:fldChar w:fldCharType="begin"/>
      </w:r>
      <w:r w:rsidR="00571D87">
        <w:instrText xml:space="preserve"> REF _Ref156484444 \w \h </w:instrText>
      </w:r>
      <w:r w:rsidR="00571D87">
        <w:fldChar w:fldCharType="separate"/>
      </w:r>
      <w:r w:rsidR="00571D87">
        <w:t>34.1</w:t>
      </w:r>
      <w:r w:rsidR="00571D87">
        <w:fldChar w:fldCharType="end"/>
      </w:r>
      <w:r w:rsidR="005122A5">
        <w:t>.</w:t>
      </w:r>
    </w:p>
    <w:p w14:paraId="02149055" w14:textId="631630EC" w:rsidR="00A719B3" w:rsidRDefault="007A125D" w:rsidP="00B949A4">
      <w:pPr>
        <w:pStyle w:val="MSGENFONTSTYLENAMETEMPLATEROLENUMBERMSGENFONTSTYLENAMEBYROLETEXT20"/>
        <w:shd w:val="clear" w:color="auto" w:fill="auto"/>
        <w:spacing w:before="0" w:after="120" w:line="552" w:lineRule="exact"/>
        <w:ind w:firstLine="0"/>
        <w:jc w:val="left"/>
      </w:pPr>
      <w:r w:rsidRPr="004D0705">
        <w:t xml:space="preserve">"Branch Committee” means the committee referred to </w:t>
      </w:r>
      <w:r w:rsidRPr="00862EFD">
        <w:t xml:space="preserve">in clause </w:t>
      </w:r>
      <w:r w:rsidR="004D0705" w:rsidRPr="00444121">
        <w:fldChar w:fldCharType="begin"/>
      </w:r>
      <w:r w:rsidR="004D0705" w:rsidRPr="00444121">
        <w:instrText xml:space="preserve"> REF _Ref156300648 \w \h </w:instrText>
      </w:r>
      <w:r w:rsidR="00F87453" w:rsidRPr="00444121">
        <w:instrText xml:space="preserve"> \* MERGEFORMAT </w:instrText>
      </w:r>
      <w:r w:rsidR="004D0705" w:rsidRPr="00444121">
        <w:fldChar w:fldCharType="separate"/>
      </w:r>
      <w:r w:rsidR="00246903">
        <w:t>59.2</w:t>
      </w:r>
      <w:r w:rsidR="004D0705" w:rsidRPr="00444121">
        <w:fldChar w:fldCharType="end"/>
      </w:r>
      <w:r w:rsidRPr="00862EFD">
        <w:t>.</w:t>
      </w:r>
    </w:p>
    <w:p w14:paraId="507D80EF" w14:textId="1988CB61" w:rsidR="00BF288B" w:rsidRPr="00B949A4" w:rsidRDefault="007A125D" w:rsidP="00B949A4">
      <w:pPr>
        <w:pStyle w:val="MSGENFONTSTYLENAMETEMPLATEROLENUMBERMSGENFONTSTYLENAMEBYROLETEXT20"/>
        <w:shd w:val="clear" w:color="auto" w:fill="auto"/>
        <w:spacing w:before="0" w:after="85" w:line="283" w:lineRule="exact"/>
        <w:ind w:firstLine="0"/>
        <w:jc w:val="left"/>
      </w:pPr>
      <w:r w:rsidRPr="00B949A4">
        <w:t xml:space="preserve">"Chair” means the </w:t>
      </w:r>
      <w:r w:rsidR="00BF288B" w:rsidRPr="00B949A4">
        <w:t>Director appointed as Chair of the Company in accordance with</w:t>
      </w:r>
      <w:r w:rsidR="00B949A4" w:rsidRPr="00B949A4">
        <w:t xml:space="preserve"> </w:t>
      </w:r>
      <w:r w:rsidR="00BF288B" w:rsidRPr="00B949A4">
        <w:t xml:space="preserve">clause </w:t>
      </w:r>
      <w:r w:rsidR="006E65C3">
        <w:fldChar w:fldCharType="begin"/>
      </w:r>
      <w:r w:rsidR="006E65C3">
        <w:instrText xml:space="preserve"> REF bookmark86 \w \h </w:instrText>
      </w:r>
      <w:r w:rsidR="006E65C3">
        <w:fldChar w:fldCharType="separate"/>
      </w:r>
      <w:r w:rsidR="00246903">
        <w:t>42</w:t>
      </w:r>
      <w:r w:rsidR="006E65C3">
        <w:fldChar w:fldCharType="end"/>
      </w:r>
      <w:r w:rsidR="00B949A4" w:rsidRPr="00B949A4">
        <w:t>.</w:t>
      </w:r>
      <w:r w:rsidR="00150B2C">
        <w:t xml:space="preserve"> The uncapitali</w:t>
      </w:r>
      <w:r w:rsidR="004C5EC5">
        <w:t>s</w:t>
      </w:r>
      <w:r w:rsidR="00150B2C">
        <w:t>ed term “chair” means the individual appointed to chair</w:t>
      </w:r>
      <w:r w:rsidR="00C84C7D">
        <w:t xml:space="preserve"> (in the relevant context)</w:t>
      </w:r>
      <w:r w:rsidR="00150B2C">
        <w:t>:</w:t>
      </w:r>
    </w:p>
    <w:p w14:paraId="7BBAA5BA" w14:textId="78845FD0" w:rsidR="00A719B3" w:rsidRPr="00150B2C" w:rsidRDefault="007A125D" w:rsidP="007621ED">
      <w:pPr>
        <w:pStyle w:val="MSGENFONTSTYLENAMETEMPLATEROLENUMBERMSGENFONTSTYLENAMEBYROLETEXT20"/>
        <w:numPr>
          <w:ilvl w:val="0"/>
          <w:numId w:val="3"/>
        </w:numPr>
        <w:shd w:val="clear" w:color="auto" w:fill="auto"/>
        <w:tabs>
          <w:tab w:val="left" w:pos="1272"/>
        </w:tabs>
        <w:spacing w:before="0" w:after="100"/>
        <w:ind w:left="1280" w:hanging="380"/>
        <w:jc w:val="left"/>
      </w:pPr>
      <w:r w:rsidRPr="00150B2C">
        <w:t xml:space="preserve">a general meeting under clause </w:t>
      </w:r>
      <w:r w:rsidR="00420387">
        <w:fldChar w:fldCharType="begin"/>
      </w:r>
      <w:r w:rsidR="00420387">
        <w:instrText xml:space="preserve"> REF bookmark50 \r \h </w:instrText>
      </w:r>
      <w:r w:rsidR="00420387">
        <w:fldChar w:fldCharType="separate"/>
      </w:r>
      <w:r w:rsidR="002A3F0A">
        <w:t>22</w:t>
      </w:r>
      <w:r w:rsidR="00420387">
        <w:fldChar w:fldCharType="end"/>
      </w:r>
      <w:r w:rsidRPr="00150B2C">
        <w:t>; or</w:t>
      </w:r>
    </w:p>
    <w:p w14:paraId="4274D5A5" w14:textId="46C0996A" w:rsidR="00A719B3" w:rsidRPr="00150B2C" w:rsidRDefault="007A125D" w:rsidP="007621ED">
      <w:pPr>
        <w:pStyle w:val="MSGENFONTSTYLENAMETEMPLATEROLENUMBERMSGENFONTSTYLENAMEBYROLETEXT20"/>
        <w:numPr>
          <w:ilvl w:val="0"/>
          <w:numId w:val="3"/>
        </w:numPr>
        <w:shd w:val="clear" w:color="auto" w:fill="auto"/>
        <w:tabs>
          <w:tab w:val="left" w:pos="1272"/>
        </w:tabs>
        <w:spacing w:before="0" w:after="228"/>
        <w:ind w:left="1280" w:hanging="380"/>
        <w:jc w:val="left"/>
      </w:pPr>
      <w:r w:rsidRPr="00150B2C">
        <w:t>a Board meeting under clause</w:t>
      </w:r>
      <w:r w:rsidR="00A034F2">
        <w:t xml:space="preserve"> </w:t>
      </w:r>
      <w:r w:rsidR="00A034F2">
        <w:fldChar w:fldCharType="begin"/>
      </w:r>
      <w:r w:rsidR="00A034F2">
        <w:instrText xml:space="preserve"> REF bookmark102 \w \h </w:instrText>
      </w:r>
      <w:r w:rsidR="00A034F2">
        <w:fldChar w:fldCharType="separate"/>
      </w:r>
      <w:r w:rsidR="00A034F2">
        <w:t>49</w:t>
      </w:r>
      <w:r w:rsidR="00A034F2">
        <w:fldChar w:fldCharType="end"/>
      </w:r>
      <w:r w:rsidRPr="00150B2C">
        <w:t>.</w:t>
      </w:r>
    </w:p>
    <w:p w14:paraId="1734E533" w14:textId="66791D28" w:rsidR="00A719B3" w:rsidRDefault="007A125D">
      <w:pPr>
        <w:pStyle w:val="MSGENFONTSTYLENAMETEMPLATEROLENUMBERMSGENFONTSTYLENAMEBYROLETEXT20"/>
        <w:shd w:val="clear" w:color="auto" w:fill="auto"/>
        <w:spacing w:before="0" w:after="304" w:line="283" w:lineRule="exact"/>
        <w:ind w:firstLine="0"/>
        <w:jc w:val="left"/>
      </w:pPr>
      <w:r w:rsidRPr="00FD5F86">
        <w:lastRenderedPageBreak/>
        <w:t xml:space="preserve">"Company” means Australian Institute of Traffic Planning and Management Ltd </w:t>
      </w:r>
      <w:r w:rsidR="00475203" w:rsidRPr="00FD5F86">
        <w:t>ACN </w:t>
      </w:r>
      <w:r w:rsidRPr="00FD5F86">
        <w:t>062 495 452</w:t>
      </w:r>
      <w:r w:rsidR="00475203" w:rsidRPr="00FD5F86">
        <w:t>1</w:t>
      </w:r>
      <w:ins w:id="27" w:author="Lauren Barnett" w:date="2026-02-10T12:58:00Z" w16du:dateUtc="2026-02-10T01:58:00Z">
        <w:r w:rsidR="00EB51B3">
          <w:t xml:space="preserve"> trading as Transport Professionals Association</w:t>
        </w:r>
      </w:ins>
      <w:r w:rsidRPr="00FD5F86">
        <w:t>.</w:t>
      </w:r>
    </w:p>
    <w:p w14:paraId="6349893A" w14:textId="2FB57401" w:rsidR="00A719B3" w:rsidRDefault="007A125D">
      <w:pPr>
        <w:pStyle w:val="MSGENFONTSTYLENAMETEMPLATEROLENUMBERMSGENFONTSTYLENAMEBYROLETEXT20"/>
        <w:shd w:val="clear" w:color="auto" w:fill="auto"/>
        <w:spacing w:before="0" w:after="300" w:line="278" w:lineRule="exact"/>
        <w:ind w:firstLine="0"/>
        <w:jc w:val="left"/>
      </w:pPr>
      <w:r>
        <w:t xml:space="preserve">"Company Secretary” means any individual appointed by the Board in accordance with clause </w:t>
      </w:r>
      <w:r w:rsidR="005C70D5">
        <w:fldChar w:fldCharType="begin"/>
      </w:r>
      <w:r w:rsidR="005C70D5">
        <w:instrText xml:space="preserve"> REF bookmark127 \w \h </w:instrText>
      </w:r>
      <w:r w:rsidR="005C70D5">
        <w:fldChar w:fldCharType="separate"/>
      </w:r>
      <w:r w:rsidR="00246903">
        <w:t>60</w:t>
      </w:r>
      <w:r w:rsidR="005C70D5">
        <w:fldChar w:fldCharType="end"/>
      </w:r>
      <w:r>
        <w:t xml:space="preserve"> to perform the duties of company secretary of the Company.</w:t>
      </w:r>
    </w:p>
    <w:p w14:paraId="4E3D7A5C" w14:textId="28D45F7A" w:rsidR="00A30BD9" w:rsidRDefault="007A125D">
      <w:pPr>
        <w:pStyle w:val="MSGENFONTSTYLENAMETEMPLATEROLENUMBERMSGENFONTSTYLENAMEBYROLETEXT20"/>
        <w:shd w:val="clear" w:color="auto" w:fill="auto"/>
        <w:spacing w:before="0" w:after="0" w:line="278" w:lineRule="exact"/>
        <w:ind w:firstLine="0"/>
        <w:jc w:val="left"/>
      </w:pPr>
      <w:r>
        <w:t>"Constitution" means this Constitution as amended or supplemented from time to time</w:t>
      </w:r>
      <w:r w:rsidR="00A30BD9">
        <w:t>.</w:t>
      </w:r>
    </w:p>
    <w:p w14:paraId="266C6E68" w14:textId="77777777" w:rsidR="00A30BD9" w:rsidRDefault="00A30BD9">
      <w:pPr>
        <w:pStyle w:val="MSGENFONTSTYLENAMETEMPLATEROLENUMBERMSGENFONTSTYLENAMEBYROLETEXT20"/>
        <w:shd w:val="clear" w:color="auto" w:fill="auto"/>
        <w:spacing w:before="0" w:after="0" w:line="278" w:lineRule="exact"/>
        <w:ind w:firstLine="0"/>
        <w:jc w:val="left"/>
      </w:pPr>
    </w:p>
    <w:p w14:paraId="7C57E5A1" w14:textId="543498B6" w:rsidR="008E5784" w:rsidRDefault="008E5784" w:rsidP="008E5784">
      <w:pPr>
        <w:pStyle w:val="MSGENFONTSTYLENAMETEMPLATEROLENUMBERMSGENFONTSTYLENAMEBYROLETEXT20"/>
        <w:shd w:val="clear" w:color="auto" w:fill="auto"/>
        <w:spacing w:before="0" w:after="261" w:line="269" w:lineRule="exact"/>
        <w:ind w:firstLine="0"/>
        <w:jc w:val="left"/>
      </w:pPr>
      <w:r>
        <w:t xml:space="preserve">“Deputy Chair” means the Director appointed as Deputy Chair of the Company in accordance with clause </w:t>
      </w:r>
      <w:r w:rsidR="00433009">
        <w:fldChar w:fldCharType="begin"/>
      </w:r>
      <w:r w:rsidR="00433009">
        <w:instrText xml:space="preserve"> REF bookmark86 \w \h </w:instrText>
      </w:r>
      <w:r w:rsidR="00433009">
        <w:fldChar w:fldCharType="separate"/>
      </w:r>
      <w:r w:rsidR="00246903">
        <w:t>42</w:t>
      </w:r>
      <w:r w:rsidR="00433009">
        <w:fldChar w:fldCharType="end"/>
      </w:r>
      <w:r>
        <w:t>.</w:t>
      </w:r>
    </w:p>
    <w:p w14:paraId="3B5DA13B" w14:textId="26BA6C2F" w:rsidR="00A719B3" w:rsidRDefault="007A125D">
      <w:pPr>
        <w:pStyle w:val="MSGENFONTSTYLENAMETEMPLATEROLENUMBERMSGENFONTSTYLENAMEBYROLETEXT20"/>
        <w:shd w:val="clear" w:color="auto" w:fill="auto"/>
        <w:spacing w:before="0" w:after="268" w:line="278" w:lineRule="exact"/>
        <w:ind w:firstLine="0"/>
        <w:jc w:val="left"/>
      </w:pPr>
      <w:r>
        <w:t xml:space="preserve">“Director” means any individual holding a position of director of the Company, including the Office Bearers, as appointed or elected pursuant to </w:t>
      </w:r>
      <w:r w:rsidRPr="00CA7939">
        <w:t>this Constitution</w:t>
      </w:r>
      <w:r w:rsidR="00F91F76">
        <w:t>.</w:t>
      </w:r>
    </w:p>
    <w:p w14:paraId="54B382DC" w14:textId="087707AB" w:rsidR="00FA27D2" w:rsidRDefault="00FA27D2">
      <w:pPr>
        <w:pStyle w:val="MSGENFONTSTYLENAMETEMPLATEROLENUMBERMSGENFONTSTYLENAMEBYROLETEXT20"/>
        <w:shd w:val="clear" w:color="auto" w:fill="auto"/>
        <w:spacing w:before="0" w:after="268" w:line="278" w:lineRule="exact"/>
        <w:ind w:firstLine="0"/>
        <w:jc w:val="left"/>
      </w:pPr>
      <w:r>
        <w:t xml:space="preserve">“Director Eligibility and Board Composition Policy” means </w:t>
      </w:r>
      <w:r w:rsidR="00BB59D3">
        <w:t>a written policy made by the Board, as updated from time to time, in accordance with clause</w:t>
      </w:r>
      <w:r w:rsidR="00571D87">
        <w:t xml:space="preserve"> </w:t>
      </w:r>
      <w:r w:rsidR="00A00268">
        <w:fldChar w:fldCharType="begin"/>
      </w:r>
      <w:r w:rsidR="00A00268">
        <w:instrText xml:space="preserve"> REF _Ref158039285 \w \h </w:instrText>
      </w:r>
      <w:r w:rsidR="00A00268">
        <w:fldChar w:fldCharType="separate"/>
      </w:r>
      <w:r w:rsidR="00A00268">
        <w:t>33.3</w:t>
      </w:r>
      <w:r w:rsidR="00A00268">
        <w:fldChar w:fldCharType="end"/>
      </w:r>
      <w:r w:rsidR="00BB59D3">
        <w:t xml:space="preserve"> regarding Director eligibility and the composition of the Board.</w:t>
      </w:r>
    </w:p>
    <w:p w14:paraId="20909BA6" w14:textId="6148ECC9" w:rsidR="00F91F76" w:rsidRDefault="00F91F76" w:rsidP="00F91F76">
      <w:pPr>
        <w:pStyle w:val="MSGENFONTSTYLENAMETEMPLATEROLENUMBERMSGENFONTSTYLENAMEBYROLETEXT20"/>
        <w:keepNext/>
        <w:shd w:val="clear" w:color="auto" w:fill="auto"/>
        <w:spacing w:before="0" w:after="256" w:line="274" w:lineRule="exact"/>
        <w:ind w:firstLine="0"/>
        <w:jc w:val="left"/>
      </w:pPr>
      <w:r w:rsidRPr="000B764E">
        <w:t xml:space="preserve">“Elected Director” means an individual elected as a Director by Voting Members in accordance with clause </w:t>
      </w:r>
      <w:r w:rsidR="00583006">
        <w:fldChar w:fldCharType="begin"/>
      </w:r>
      <w:r w:rsidR="00583006">
        <w:instrText xml:space="preserve"> REF _Ref156481588 \w \h </w:instrText>
      </w:r>
      <w:r w:rsidR="00583006">
        <w:fldChar w:fldCharType="separate"/>
      </w:r>
      <w:r w:rsidR="00246903">
        <w:t>35</w:t>
      </w:r>
      <w:r w:rsidR="00583006">
        <w:fldChar w:fldCharType="end"/>
      </w:r>
      <w:r w:rsidRPr="000B764E">
        <w:t>.</w:t>
      </w:r>
    </w:p>
    <w:p w14:paraId="405A627C" w14:textId="0BD0DBA3" w:rsidR="00301320" w:rsidDel="00E513E8" w:rsidRDefault="00301320" w:rsidP="00F91F76">
      <w:pPr>
        <w:pStyle w:val="MSGENFONTSTYLENAMETEMPLATEROLENUMBERMSGENFONTSTYLENAMEBYROLETEXT20"/>
        <w:keepNext/>
        <w:shd w:val="clear" w:color="auto" w:fill="auto"/>
        <w:spacing w:before="0" w:after="256" w:line="274" w:lineRule="exact"/>
        <w:ind w:firstLine="0"/>
        <w:jc w:val="left"/>
        <w:rPr>
          <w:del w:id="28" w:author="Lauren Barnett" w:date="2026-02-10T14:03:00Z" w16du:dateUtc="2026-02-10T03:03:00Z"/>
        </w:rPr>
      </w:pPr>
      <w:del w:id="29" w:author="Lauren Barnett" w:date="2026-02-10T14:03:00Z" w16du:dateUtc="2026-02-10T03:03:00Z">
        <w:r w:rsidDel="00E513E8">
          <w:delText xml:space="preserve">“Fist </w:delText>
        </w:r>
        <w:r w:rsidR="00515201" w:rsidDel="00E513E8">
          <w:delText>T</w:delText>
        </w:r>
        <w:r w:rsidDel="00E513E8">
          <w:delText xml:space="preserve">ransitional Group” has the meaning given in clause </w:delText>
        </w:r>
        <w:r w:rsidDel="00E513E8">
          <w:fldChar w:fldCharType="begin"/>
        </w:r>
        <w:r w:rsidDel="00E513E8">
          <w:delInstrText xml:space="preserve"> REF _Ref156481737 \w \h </w:delInstrText>
        </w:r>
        <w:r w:rsidDel="00E513E8">
          <w:fldChar w:fldCharType="separate"/>
        </w:r>
        <w:r w:rsidR="00246903" w:rsidDel="00E513E8">
          <w:delText>38.2</w:delText>
        </w:r>
        <w:r w:rsidDel="00E513E8">
          <w:fldChar w:fldCharType="end"/>
        </w:r>
        <w:r w:rsidR="00AB5EC3" w:rsidDel="00E513E8">
          <w:delText>.</w:delText>
        </w:r>
        <w:r w:rsidR="00AB5EC3" w:rsidDel="00E513E8">
          <w:fldChar w:fldCharType="begin"/>
        </w:r>
        <w:r w:rsidR="00AB5EC3" w:rsidDel="00E513E8">
          <w:delInstrText xml:space="preserve"> REF _Ref158026901 \w \h </w:delInstrText>
        </w:r>
        <w:r w:rsidR="00AB5EC3" w:rsidDel="00E513E8">
          <w:fldChar w:fldCharType="separate"/>
        </w:r>
        <w:r w:rsidR="00246903" w:rsidDel="00E513E8">
          <w:delText>b</w:delText>
        </w:r>
        <w:r w:rsidR="00AB5EC3" w:rsidDel="00E513E8">
          <w:fldChar w:fldCharType="end"/>
        </w:r>
        <w:r w:rsidR="00AB5EC3" w:rsidDel="00E513E8">
          <w:delText xml:space="preserve">. </w:delText>
        </w:r>
      </w:del>
    </w:p>
    <w:p w14:paraId="256C41BD" w14:textId="6585E8BC" w:rsidR="00201B7E" w:rsidRDefault="00201B7E" w:rsidP="00862EFD">
      <w:pPr>
        <w:pStyle w:val="MSGENFONTSTYLENAMETEMPLATEROLENUMBERMSGENFONTSTYLENAMEBYROLETEXT20"/>
        <w:shd w:val="clear" w:color="auto" w:fill="auto"/>
        <w:spacing w:before="0" w:after="256"/>
        <w:ind w:firstLine="0"/>
        <w:jc w:val="left"/>
      </w:pPr>
      <w:r>
        <w:t>"Full Member</w:t>
      </w:r>
      <w:r w:rsidR="00CA402F">
        <w:t>” means a person that is admitted as a Full Member in accordance with</w:t>
      </w:r>
      <w:r w:rsidR="0039356A">
        <w:t xml:space="preserve"> clauses </w:t>
      </w:r>
      <w:r w:rsidR="0039356A">
        <w:fldChar w:fldCharType="begin"/>
      </w:r>
      <w:r w:rsidR="0039356A">
        <w:instrText xml:space="preserve"> REF _Ref158038987 \w \h </w:instrText>
      </w:r>
      <w:r w:rsidR="0039356A">
        <w:fldChar w:fldCharType="separate"/>
      </w:r>
      <w:r w:rsidR="00246903">
        <w:t>7.2</w:t>
      </w:r>
      <w:r w:rsidR="0039356A">
        <w:fldChar w:fldCharType="end"/>
      </w:r>
      <w:r w:rsidR="0039356A">
        <w:t xml:space="preserve"> and </w:t>
      </w:r>
      <w:r w:rsidR="0039356A">
        <w:fldChar w:fldCharType="begin"/>
      </w:r>
      <w:r w:rsidR="0039356A">
        <w:instrText xml:space="preserve"> REF bookmark20 \w \h </w:instrText>
      </w:r>
      <w:r w:rsidR="0039356A">
        <w:fldChar w:fldCharType="separate"/>
      </w:r>
      <w:r w:rsidR="00246903">
        <w:t>8</w:t>
      </w:r>
      <w:r w:rsidR="0039356A">
        <w:fldChar w:fldCharType="end"/>
      </w:r>
      <w:r w:rsidR="0039356A">
        <w:t>.</w:t>
      </w:r>
    </w:p>
    <w:p w14:paraId="11FF15A0" w14:textId="3C4AEF3D" w:rsidR="00A719B3" w:rsidRDefault="007A125D" w:rsidP="00862EFD">
      <w:pPr>
        <w:pStyle w:val="MSGENFONTSTYLENAMETEMPLATEROLENUMBERMSGENFONTSTYLENAMEBYROLETEXT20"/>
        <w:shd w:val="clear" w:color="auto" w:fill="auto"/>
        <w:spacing w:before="0" w:after="256"/>
        <w:ind w:firstLine="0"/>
        <w:jc w:val="left"/>
      </w:pPr>
      <w:r w:rsidRPr="004D3F16">
        <w:t>“Member” means a Member of the Company pursuant to Part B - Membership.</w:t>
      </w:r>
      <w:r w:rsidR="00B858F6" w:rsidRPr="004D3F16">
        <w:t xml:space="preserve"> A Member </w:t>
      </w:r>
      <w:r w:rsidR="00D73D8E" w:rsidRPr="004D3F16">
        <w:t xml:space="preserve">is “financial” unless and until </w:t>
      </w:r>
      <w:r w:rsidR="004D3F16" w:rsidRPr="004D3F16">
        <w:t xml:space="preserve">they are </w:t>
      </w:r>
      <w:r w:rsidR="008669A5" w:rsidRPr="004D3F16">
        <w:t xml:space="preserve">deemed to be not financial within the meaning given in clause </w:t>
      </w:r>
      <w:r w:rsidR="008B701A">
        <w:fldChar w:fldCharType="begin"/>
      </w:r>
      <w:r w:rsidR="008B701A">
        <w:instrText xml:space="preserve"> REF _Ref156484112 \r \h </w:instrText>
      </w:r>
      <w:r w:rsidR="008B701A">
        <w:fldChar w:fldCharType="separate"/>
      </w:r>
      <w:r w:rsidR="00246903">
        <w:t>12.4</w:t>
      </w:r>
      <w:r w:rsidR="008B701A">
        <w:fldChar w:fldCharType="end"/>
      </w:r>
      <w:r w:rsidR="008669A5" w:rsidRPr="004D3F16">
        <w:t>.</w:t>
      </w:r>
      <w:r w:rsidR="00CA04CE">
        <w:t xml:space="preserve"> </w:t>
      </w:r>
    </w:p>
    <w:p w14:paraId="01ED4FA7" w14:textId="3A9C288F" w:rsidR="00A719B3" w:rsidRDefault="007A125D">
      <w:pPr>
        <w:pStyle w:val="MSGENFONTSTYLENAMETEMPLATEROLENUMBERMSGENFONTSTYLENAMEBYROLETEXT20"/>
        <w:shd w:val="clear" w:color="auto" w:fill="auto"/>
        <w:spacing w:before="0" w:after="253" w:line="274" w:lineRule="exact"/>
        <w:ind w:firstLine="0"/>
        <w:jc w:val="left"/>
      </w:pPr>
      <w:r w:rsidRPr="000B764E">
        <w:t xml:space="preserve">“Non-voting Member” means a person that is admitted as a Non-voting Member in accordance with </w:t>
      </w:r>
      <w:r w:rsidR="0039356A">
        <w:t xml:space="preserve">clauses </w:t>
      </w:r>
      <w:r w:rsidR="0039356A">
        <w:fldChar w:fldCharType="begin"/>
      </w:r>
      <w:r w:rsidR="0039356A">
        <w:instrText xml:space="preserve"> REF _Ref158039016 \w \h </w:instrText>
      </w:r>
      <w:r w:rsidR="0039356A">
        <w:fldChar w:fldCharType="separate"/>
      </w:r>
      <w:r w:rsidR="00246903">
        <w:t>7.4</w:t>
      </w:r>
      <w:r w:rsidR="0039356A">
        <w:fldChar w:fldCharType="end"/>
      </w:r>
      <w:r w:rsidR="0039356A">
        <w:t xml:space="preserve"> and </w:t>
      </w:r>
      <w:r w:rsidR="0039356A">
        <w:fldChar w:fldCharType="begin"/>
      </w:r>
      <w:r w:rsidR="0039356A">
        <w:instrText xml:space="preserve"> REF bookmark20 \w \h </w:instrText>
      </w:r>
      <w:r w:rsidR="0039356A">
        <w:fldChar w:fldCharType="separate"/>
      </w:r>
      <w:r w:rsidR="00246903">
        <w:t>8</w:t>
      </w:r>
      <w:r w:rsidR="0039356A">
        <w:fldChar w:fldCharType="end"/>
      </w:r>
      <w:r w:rsidRPr="0039356A">
        <w:t>.</w:t>
      </w:r>
    </w:p>
    <w:p w14:paraId="081579CF" w14:textId="629F4C83" w:rsidR="00A719B3" w:rsidRDefault="007A125D">
      <w:pPr>
        <w:pStyle w:val="MSGENFONTSTYLENAMETEMPLATEROLENUMBERMSGENFONTSTYLENAMEBYROLETEXT20"/>
        <w:shd w:val="clear" w:color="auto" w:fill="auto"/>
        <w:spacing w:before="0" w:after="272" w:line="283" w:lineRule="exact"/>
        <w:ind w:firstLine="0"/>
        <w:jc w:val="left"/>
      </w:pPr>
      <w:r>
        <w:t xml:space="preserve">“Objects” means the purpose for which the Company is established as set out in clause </w:t>
      </w:r>
      <w:r w:rsidR="008B701A">
        <w:fldChar w:fldCharType="begin"/>
      </w:r>
      <w:r w:rsidR="008B701A">
        <w:instrText xml:space="preserve"> REF bookmark8 \r \h </w:instrText>
      </w:r>
      <w:r w:rsidR="008B701A">
        <w:fldChar w:fldCharType="separate"/>
      </w:r>
      <w:r w:rsidR="00246903">
        <w:t>3</w:t>
      </w:r>
      <w:r w:rsidR="008B701A">
        <w:fldChar w:fldCharType="end"/>
      </w:r>
      <w:r>
        <w:t>.</w:t>
      </w:r>
    </w:p>
    <w:p w14:paraId="3AEEC043" w14:textId="16CE9AA9" w:rsidR="00A719B3" w:rsidRDefault="007A125D">
      <w:pPr>
        <w:pStyle w:val="MSGENFONTSTYLENAMETEMPLATEROLENUMBERMSGENFONTSTYLENAMEBYROLETEXT20"/>
        <w:shd w:val="clear" w:color="auto" w:fill="auto"/>
        <w:spacing w:before="0" w:after="253" w:line="269" w:lineRule="exact"/>
        <w:ind w:firstLine="0"/>
        <w:jc w:val="left"/>
      </w:pPr>
      <w:r>
        <w:t xml:space="preserve">“Office Bearer” means a </w:t>
      </w:r>
      <w:proofErr w:type="gramStart"/>
      <w:r>
        <w:t>Director</w:t>
      </w:r>
      <w:proofErr w:type="gramEnd"/>
      <w:r>
        <w:t xml:space="preserve"> holding the position of </w:t>
      </w:r>
      <w:r w:rsidR="00741246">
        <w:t xml:space="preserve">Chair </w:t>
      </w:r>
      <w:r>
        <w:t xml:space="preserve">or </w:t>
      </w:r>
      <w:r w:rsidR="00741246">
        <w:t xml:space="preserve">Deputy Chair </w:t>
      </w:r>
      <w:r>
        <w:t xml:space="preserve">of the Company in accordance with </w:t>
      </w:r>
      <w:r w:rsidRPr="00CA7939">
        <w:t>this Constitution.</w:t>
      </w:r>
    </w:p>
    <w:p w14:paraId="1C94650A" w14:textId="4320D68C" w:rsidR="00637A1B" w:rsidRDefault="00637A1B">
      <w:pPr>
        <w:pStyle w:val="MSGENFONTSTYLENAMETEMPLATEROLENUMBERMSGENFONTSTYLENAMEBYROLETEXT20"/>
        <w:shd w:val="clear" w:color="auto" w:fill="auto"/>
        <w:spacing w:before="0" w:after="264" w:line="274" w:lineRule="exact"/>
        <w:ind w:firstLine="0"/>
        <w:jc w:val="left"/>
      </w:pPr>
      <w:r>
        <w:t xml:space="preserve">“Operational Committee” means a Branch Committee, </w:t>
      </w:r>
      <w:r w:rsidR="00CC3CBE">
        <w:t xml:space="preserve">Emerging Professional Network Committee, </w:t>
      </w:r>
      <w:r w:rsidR="00F613B4">
        <w:t>Transport Modelling Network Committee</w:t>
      </w:r>
      <w:r w:rsidR="00CE5EA3">
        <w:t>, National Conference Committee</w:t>
      </w:r>
      <w:r>
        <w:t xml:space="preserve"> </w:t>
      </w:r>
      <w:r w:rsidR="00F613B4">
        <w:t>and</w:t>
      </w:r>
      <w:r>
        <w:t xml:space="preserve"> such other </w:t>
      </w:r>
      <w:r w:rsidR="00F00791">
        <w:t xml:space="preserve">operational </w:t>
      </w:r>
      <w:r>
        <w:t xml:space="preserve">committee </w:t>
      </w:r>
      <w:r w:rsidR="00EC1511">
        <w:t>as the</w:t>
      </w:r>
      <w:r w:rsidR="00E852D7">
        <w:t xml:space="preserve"> Board </w:t>
      </w:r>
      <w:r>
        <w:t>determine</w:t>
      </w:r>
      <w:r w:rsidR="00E852D7">
        <w:t>s</w:t>
      </w:r>
      <w:r>
        <w:t xml:space="preserve"> from time to time.</w:t>
      </w:r>
    </w:p>
    <w:p w14:paraId="4E126EC4" w14:textId="07631CBD" w:rsidR="0029665F" w:rsidRDefault="0029665F">
      <w:pPr>
        <w:pStyle w:val="MSGENFONTSTYLENAMETEMPLATEROLENUMBERMSGENFONTSTYLENAMEBYROLETEXT20"/>
        <w:shd w:val="clear" w:color="auto" w:fill="auto"/>
        <w:spacing w:before="0" w:after="264" w:line="274" w:lineRule="exact"/>
        <w:ind w:firstLine="0"/>
        <w:jc w:val="left"/>
      </w:pPr>
      <w:r>
        <w:t xml:space="preserve">“Region” has the meaning given to it in clause </w:t>
      </w:r>
      <w:r>
        <w:fldChar w:fldCharType="begin"/>
      </w:r>
      <w:r>
        <w:instrText xml:space="preserve"> REF _Ref157069591 \w \h </w:instrText>
      </w:r>
      <w:r>
        <w:fldChar w:fldCharType="separate"/>
      </w:r>
      <w:r w:rsidR="00246903">
        <w:t>32.2</w:t>
      </w:r>
      <w:r>
        <w:fldChar w:fldCharType="end"/>
      </w:r>
      <w:r w:rsidR="0072108D">
        <w:t>.</w:t>
      </w:r>
    </w:p>
    <w:p w14:paraId="00BC2E6E" w14:textId="4239AB34" w:rsidR="00AB5EC3" w:rsidDel="009A11A4" w:rsidRDefault="00AB5EC3">
      <w:pPr>
        <w:pStyle w:val="MSGENFONTSTYLENAMETEMPLATEROLENUMBERMSGENFONTSTYLENAMEBYROLETEXT20"/>
        <w:shd w:val="clear" w:color="auto" w:fill="auto"/>
        <w:spacing w:before="0" w:after="264" w:line="274" w:lineRule="exact"/>
        <w:ind w:firstLine="0"/>
        <w:jc w:val="left"/>
        <w:rPr>
          <w:del w:id="30" w:author="Lauren Barnett" w:date="2026-02-10T14:04:00Z" w16du:dateUtc="2026-02-10T03:04:00Z"/>
        </w:rPr>
      </w:pPr>
      <w:del w:id="31" w:author="Lauren Barnett" w:date="2026-02-10T14:04:00Z" w16du:dateUtc="2026-02-10T03:04:00Z">
        <w:r w:rsidDel="009A11A4">
          <w:delText>“Second Transitional Group”</w:delText>
        </w:r>
        <w:r w:rsidRPr="00AB5EC3" w:rsidDel="009A11A4">
          <w:delText xml:space="preserve"> </w:delText>
        </w:r>
        <w:r w:rsidDel="009A11A4">
          <w:delText xml:space="preserve">has the meaning given in clause </w:delText>
        </w:r>
        <w:r w:rsidDel="009A11A4">
          <w:fldChar w:fldCharType="begin"/>
        </w:r>
        <w:r w:rsidDel="009A11A4">
          <w:delInstrText xml:space="preserve"> REF _Ref156481737 \w \h </w:delInstrText>
        </w:r>
        <w:r w:rsidDel="009A11A4">
          <w:fldChar w:fldCharType="separate"/>
        </w:r>
        <w:r w:rsidR="00246903" w:rsidDel="009A11A4">
          <w:delText>38.2</w:delText>
        </w:r>
        <w:r w:rsidDel="009A11A4">
          <w:fldChar w:fldCharType="end"/>
        </w:r>
        <w:r w:rsidDel="009A11A4">
          <w:delText>.</w:delText>
        </w:r>
        <w:r w:rsidDel="009A11A4">
          <w:fldChar w:fldCharType="begin"/>
        </w:r>
        <w:r w:rsidDel="009A11A4">
          <w:delInstrText xml:space="preserve"> REF _Ref158026901 \w \h </w:delInstrText>
        </w:r>
        <w:r w:rsidDel="009A11A4">
          <w:fldChar w:fldCharType="separate"/>
        </w:r>
        <w:r w:rsidR="00246903" w:rsidDel="009A11A4">
          <w:delText>b</w:delText>
        </w:r>
        <w:r w:rsidDel="009A11A4">
          <w:fldChar w:fldCharType="end"/>
        </w:r>
        <w:r w:rsidDel="009A11A4">
          <w:delText>.</w:delText>
        </w:r>
      </w:del>
    </w:p>
    <w:p w14:paraId="1E2F53E1" w14:textId="3F3ACF36" w:rsidR="00A719B3" w:rsidRDefault="007A125D">
      <w:pPr>
        <w:pStyle w:val="MSGENFONTSTYLENAMETEMPLATEROLENUMBERMSGENFONTSTYLENAMEBYROLETEXT20"/>
        <w:shd w:val="clear" w:color="auto" w:fill="auto"/>
        <w:spacing w:before="0" w:after="264" w:line="274" w:lineRule="exact"/>
        <w:ind w:firstLine="0"/>
        <w:jc w:val="left"/>
      </w:pPr>
      <w:r>
        <w:t xml:space="preserve">“Special Resolution” means a resolution for which notice has been given under clause </w:t>
      </w:r>
      <w:r w:rsidR="00E14E0E">
        <w:fldChar w:fldCharType="begin"/>
      </w:r>
      <w:r w:rsidR="00E14E0E">
        <w:instrText xml:space="preserve"> REF _Ref156484182 \w \h </w:instrText>
      </w:r>
      <w:r w:rsidR="00E14E0E">
        <w:fldChar w:fldCharType="separate"/>
      </w:r>
      <w:r w:rsidR="00246903">
        <w:t>18.2</w:t>
      </w:r>
      <w:r w:rsidR="00E14E0E">
        <w:fldChar w:fldCharType="end"/>
      </w:r>
      <w:r w:rsidR="008B701A">
        <w:fldChar w:fldCharType="begin"/>
      </w:r>
      <w:r w:rsidR="008B701A">
        <w:instrText xml:space="preserve"> REF _Ref156484165 \w \h </w:instrText>
      </w:r>
      <w:r w:rsidR="008B701A">
        <w:fldChar w:fldCharType="separate"/>
      </w:r>
      <w:r w:rsidR="00246903">
        <w:t>c</w:t>
      </w:r>
      <w:r w:rsidR="008B701A">
        <w:fldChar w:fldCharType="end"/>
      </w:r>
      <w:r>
        <w:t xml:space="preserve"> and that has been passed by at least 75% of the votes cast by </w:t>
      </w:r>
      <w:r>
        <w:lastRenderedPageBreak/>
        <w:t>Members entitled to vote on the resolution.</w:t>
      </w:r>
    </w:p>
    <w:p w14:paraId="1A62C3CF" w14:textId="7D3D578A" w:rsidR="003A2F38" w:rsidDel="009A11A4" w:rsidRDefault="003A2F38">
      <w:pPr>
        <w:pStyle w:val="MSGENFONTSTYLENAMETEMPLATEROLENUMBERMSGENFONTSTYLENAMEBYROLETEXT20"/>
        <w:shd w:val="clear" w:color="auto" w:fill="auto"/>
        <w:spacing w:before="0" w:after="264" w:line="274" w:lineRule="exact"/>
        <w:ind w:firstLine="0"/>
        <w:jc w:val="left"/>
        <w:rPr>
          <w:del w:id="32" w:author="Lauren Barnett" w:date="2026-02-10T14:04:00Z" w16du:dateUtc="2026-02-10T03:04:00Z"/>
        </w:rPr>
      </w:pPr>
      <w:del w:id="33" w:author="Lauren Barnett" w:date="2026-02-10T14:04:00Z" w16du:dateUtc="2026-02-10T03:04:00Z">
        <w:r w:rsidRPr="00273228" w:rsidDel="009A11A4">
          <w:delText>“</w:delText>
        </w:r>
        <w:r w:rsidR="00870E84" w:rsidRPr="00273228" w:rsidDel="009A11A4">
          <w:delText>T</w:delText>
        </w:r>
        <w:r w:rsidRPr="00273228" w:rsidDel="009A11A4">
          <w:delText>ransitional Director</w:delText>
        </w:r>
        <w:r w:rsidR="00870E84" w:rsidRPr="00273228" w:rsidDel="009A11A4">
          <w:delText xml:space="preserve">s” means those persons in office as </w:delText>
        </w:r>
        <w:r w:rsidR="00166CF7" w:rsidDel="009A11A4">
          <w:delText>Directors</w:delText>
        </w:r>
        <w:r w:rsidR="00870E84" w:rsidRPr="00273228" w:rsidDel="009A11A4">
          <w:delText xml:space="preserve"> </w:delText>
        </w:r>
        <w:r w:rsidR="002A4ED4" w:rsidRPr="00273228" w:rsidDel="009A11A4">
          <w:delText>upon</w:delText>
        </w:r>
        <w:r w:rsidR="00870E84" w:rsidRPr="00273228" w:rsidDel="009A11A4">
          <w:delText xml:space="preserve"> adoption of this Constitution.</w:delText>
        </w:r>
      </w:del>
    </w:p>
    <w:p w14:paraId="7056283E" w14:textId="55E70813" w:rsidR="00A719B3" w:rsidRDefault="007A125D" w:rsidP="002810AF">
      <w:pPr>
        <w:pStyle w:val="MSGENFONTSTYLENAMETEMPLATEROLENUMBERMSGENFONTSTYLENAMEBYROLETEXT20"/>
        <w:shd w:val="clear" w:color="auto" w:fill="auto"/>
        <w:spacing w:before="0" w:after="0"/>
        <w:ind w:firstLine="0"/>
        <w:jc w:val="left"/>
      </w:pPr>
      <w:r w:rsidRPr="00CA04CE">
        <w:t xml:space="preserve">“Voting Member” means a </w:t>
      </w:r>
      <w:proofErr w:type="gramStart"/>
      <w:r w:rsidR="000B764E" w:rsidRPr="00CA04CE">
        <w:t>M</w:t>
      </w:r>
      <w:r w:rsidRPr="00CA04CE">
        <w:t>ember</w:t>
      </w:r>
      <w:proofErr w:type="gramEnd"/>
      <w:r w:rsidRPr="00CA04CE">
        <w:t xml:space="preserve"> who has voting rights in accordance with clause</w:t>
      </w:r>
      <w:r w:rsidR="00A151AF" w:rsidRPr="00CA04CE">
        <w:t> </w:t>
      </w:r>
      <w:r w:rsidR="001726DB">
        <w:fldChar w:fldCharType="begin"/>
      </w:r>
      <w:r w:rsidR="001726DB">
        <w:instrText xml:space="preserve"> REF _Ref156484211 \w \h </w:instrText>
      </w:r>
      <w:r w:rsidR="001726DB">
        <w:fldChar w:fldCharType="separate"/>
      </w:r>
      <w:r w:rsidR="00246903">
        <w:t>9.2</w:t>
      </w:r>
      <w:r w:rsidR="001726DB">
        <w:fldChar w:fldCharType="end"/>
      </w:r>
      <w:r w:rsidRPr="00CA04CE">
        <w:t>.</w:t>
      </w:r>
    </w:p>
    <w:p w14:paraId="592ABCEC" w14:textId="77777777" w:rsidR="00B858F6" w:rsidRDefault="00B858F6" w:rsidP="00A151AF">
      <w:pPr>
        <w:pStyle w:val="MSGENFONTSTYLENAMETEMPLATEROLENUMBERMSGENFONTSTYLENAMEBYROLETEXT20"/>
        <w:shd w:val="clear" w:color="auto" w:fill="auto"/>
        <w:spacing w:before="0" w:after="0"/>
        <w:ind w:left="880" w:hanging="880"/>
        <w:jc w:val="left"/>
      </w:pPr>
    </w:p>
    <w:p w14:paraId="3452D7AC" w14:textId="77777777" w:rsidR="00A719B3" w:rsidRDefault="007A125D" w:rsidP="007621ED">
      <w:pPr>
        <w:pStyle w:val="MSGENFONTSTYLENAMETEMPLATEROLENUMBERMSGENFONTSTYLENAMEBYROLETEXT20"/>
        <w:numPr>
          <w:ilvl w:val="1"/>
          <w:numId w:val="4"/>
        </w:numPr>
        <w:shd w:val="clear" w:color="auto" w:fill="auto"/>
        <w:tabs>
          <w:tab w:val="left" w:pos="854"/>
        </w:tabs>
        <w:spacing w:before="0" w:after="268" w:line="278" w:lineRule="exact"/>
        <w:ind w:left="880" w:hanging="880"/>
        <w:jc w:val="left"/>
      </w:pPr>
      <w:r>
        <w:t>The replaceable rules set out in the Act do not apply to the Company except to the extent that they are repeated in this Constitution.</w:t>
      </w:r>
    </w:p>
    <w:p w14:paraId="6928B2C8" w14:textId="77777777" w:rsidR="00A719B3" w:rsidRDefault="007A125D" w:rsidP="007621ED">
      <w:pPr>
        <w:pStyle w:val="MSGENFONTSTYLENAMETEMPLATEROLENUMBERMSGENFONTSTYLENAMEBYROLETEXT20"/>
        <w:numPr>
          <w:ilvl w:val="1"/>
          <w:numId w:val="4"/>
        </w:numPr>
        <w:shd w:val="clear" w:color="auto" w:fill="auto"/>
        <w:tabs>
          <w:tab w:val="left" w:pos="854"/>
        </w:tabs>
        <w:spacing w:before="0" w:after="116"/>
        <w:ind w:left="880" w:hanging="880"/>
        <w:jc w:val="left"/>
      </w:pPr>
      <w:r>
        <w:t>The following rules of interpretation apply unless contrary intention appears:</w:t>
      </w:r>
    </w:p>
    <w:p w14:paraId="595F7F91"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t xml:space="preserve">a reference to any legislation or to any provision of any legislation includes any regulations made under it and any statutory modification or replacements thereto for the time being in </w:t>
      </w:r>
      <w:proofErr w:type="gramStart"/>
      <w:r>
        <w:t>force;</w:t>
      </w:r>
      <w:proofErr w:type="gramEnd"/>
    </w:p>
    <w:p w14:paraId="3FADC082"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t xml:space="preserve">a reference to a word or phrase that is given a meaning in the Act has the same meaning in this </w:t>
      </w:r>
      <w:proofErr w:type="gramStart"/>
      <w:r>
        <w:t>Constitution;</w:t>
      </w:r>
      <w:proofErr w:type="gramEnd"/>
    </w:p>
    <w:p w14:paraId="07BF051C"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t xml:space="preserve">a reference to a clause is a reference to a clause of this Constitution and includes any further embedded </w:t>
      </w:r>
      <w:proofErr w:type="gramStart"/>
      <w:r>
        <w:t>content;</w:t>
      </w:r>
      <w:proofErr w:type="gramEnd"/>
    </w:p>
    <w:p w14:paraId="4633BA65"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t xml:space="preserve">the words </w:t>
      </w:r>
      <w:r>
        <w:rPr>
          <w:rStyle w:val="MSGENFONTSTYLENAMETEMPLATEROLENUMBERMSGENFONTSTYLENAMEBYROLETEXT2MSGENFONTSTYLEMODIFERITALIC"/>
        </w:rPr>
        <w:t>writing</w:t>
      </w:r>
      <w:r>
        <w:t xml:space="preserve"> and </w:t>
      </w:r>
      <w:r>
        <w:rPr>
          <w:rStyle w:val="MSGENFONTSTYLENAMETEMPLATEROLENUMBERMSGENFONTSTYLENAMEBYROLETEXT2MSGENFONTSTYLEMODIFERITALIC"/>
        </w:rPr>
        <w:t>written</w:t>
      </w:r>
      <w:r>
        <w:t xml:space="preserve"> means printing, typewriting and all other means of representing or reproducing words in visible </w:t>
      </w:r>
      <w:proofErr w:type="gramStart"/>
      <w:r>
        <w:t>form;</w:t>
      </w:r>
      <w:proofErr w:type="gramEnd"/>
    </w:p>
    <w:p w14:paraId="49828983"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t xml:space="preserve">the word </w:t>
      </w:r>
      <w:r>
        <w:rPr>
          <w:rStyle w:val="MSGENFONTSTYLENAMETEMPLATEROLENUMBERMSGENFONTSTYLENAMEBYROLETEXT2MSGENFONTSTYLEMODIFERITALIC"/>
        </w:rPr>
        <w:t>person</w:t>
      </w:r>
      <w:r>
        <w:t xml:space="preserve"> means a natural person or any company, corporation, association, body or entity whether incorporated or </w:t>
      </w:r>
      <w:proofErr w:type="gramStart"/>
      <w:r>
        <w:t>not;</w:t>
      </w:r>
      <w:proofErr w:type="gramEnd"/>
    </w:p>
    <w:p w14:paraId="1133DB5C" w14:textId="36A66A3E" w:rsidR="00D50D90" w:rsidRDefault="00F72019"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rsidRPr="00D50D90">
        <w:t xml:space="preserve">a reference to a </w:t>
      </w:r>
      <w:proofErr w:type="gramStart"/>
      <w:r w:rsidRPr="00D50D90">
        <w:t>Member</w:t>
      </w:r>
      <w:proofErr w:type="gramEnd"/>
      <w:r w:rsidRPr="00D50D90">
        <w:t xml:space="preserve"> present at a general meeting, or a </w:t>
      </w:r>
      <w:proofErr w:type="gramStart"/>
      <w:r w:rsidRPr="00D50D90">
        <w:t>Director</w:t>
      </w:r>
      <w:proofErr w:type="gramEnd"/>
      <w:r w:rsidRPr="00D50D90">
        <w:t xml:space="preserve"> present at a meeting of the Board, is a reference to </w:t>
      </w:r>
      <w:r w:rsidR="005B7CC6" w:rsidRPr="00D50D90">
        <w:t xml:space="preserve">the Member or Director </w:t>
      </w:r>
      <w:r w:rsidR="00725264" w:rsidRPr="00D50D90">
        <w:t xml:space="preserve">being present at the venue or venues for the meeting or using the virtual meeting technology approved for the meeting in accordance with this </w:t>
      </w:r>
      <w:proofErr w:type="gramStart"/>
      <w:r w:rsidR="00725264" w:rsidRPr="00D50D90">
        <w:t>Constitution</w:t>
      </w:r>
      <w:r w:rsidR="00D50D90">
        <w:t>;</w:t>
      </w:r>
      <w:proofErr w:type="gramEnd"/>
    </w:p>
    <w:p w14:paraId="13F29816" w14:textId="11D41B9C" w:rsidR="00725264" w:rsidRPr="00D50D90" w:rsidRDefault="00725264" w:rsidP="007621ED">
      <w:pPr>
        <w:pStyle w:val="MSGENFONTSTYLENAMETEMPLATEROLENUMBERMSGENFONTSTYLENAMEBYROLETEXT20"/>
        <w:numPr>
          <w:ilvl w:val="0"/>
          <w:numId w:val="5"/>
        </w:numPr>
        <w:shd w:val="clear" w:color="auto" w:fill="auto"/>
        <w:tabs>
          <w:tab w:val="left" w:pos="1252"/>
        </w:tabs>
        <w:spacing w:before="0" w:after="120" w:line="274" w:lineRule="exact"/>
        <w:ind w:left="1260" w:hanging="380"/>
        <w:jc w:val="left"/>
      </w:pPr>
      <w:r w:rsidRPr="00D50D90">
        <w:t xml:space="preserve">the phrase </w:t>
      </w:r>
      <w:r w:rsidRPr="00D50D90">
        <w:rPr>
          <w:i/>
          <w:iCs/>
        </w:rPr>
        <w:t>in person</w:t>
      </w:r>
      <w:r w:rsidRPr="00D50D90">
        <w:t xml:space="preserve"> means in person either physically or using virtual meeting </w:t>
      </w:r>
      <w:proofErr w:type="gramStart"/>
      <w:r w:rsidRPr="00D50D90">
        <w:t>technology;</w:t>
      </w:r>
      <w:proofErr w:type="gramEnd"/>
    </w:p>
    <w:p w14:paraId="2FE231BF"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ind w:left="1260" w:hanging="380"/>
        <w:jc w:val="left"/>
      </w:pPr>
      <w:r>
        <w:t xml:space="preserve">singular includes plural and </w:t>
      </w:r>
      <w:proofErr w:type="gramStart"/>
      <w:r>
        <w:t>vice versa;</w:t>
      </w:r>
      <w:proofErr w:type="gramEnd"/>
    </w:p>
    <w:p w14:paraId="139B26FC" w14:textId="77777777" w:rsidR="00A719B3" w:rsidRDefault="007A125D" w:rsidP="007621ED">
      <w:pPr>
        <w:pStyle w:val="MSGENFONTSTYLENAMETEMPLATEROLENUMBERMSGENFONTSTYLENAMEBYROLETEXT20"/>
        <w:numPr>
          <w:ilvl w:val="0"/>
          <w:numId w:val="5"/>
        </w:numPr>
        <w:shd w:val="clear" w:color="auto" w:fill="auto"/>
        <w:tabs>
          <w:tab w:val="left" w:pos="1252"/>
        </w:tabs>
        <w:spacing w:before="0" w:after="120" w:line="283" w:lineRule="exact"/>
        <w:ind w:left="1260" w:hanging="380"/>
        <w:jc w:val="left"/>
      </w:pPr>
      <w:r>
        <w:t xml:space="preserve">where a word or phrase is defined, its other grammatical forms have corresponding </w:t>
      </w:r>
      <w:proofErr w:type="gramStart"/>
      <w:r>
        <w:t>meaning;</w:t>
      </w:r>
      <w:proofErr w:type="gramEnd"/>
    </w:p>
    <w:p w14:paraId="423346AC" w14:textId="77777777" w:rsidR="00A719B3" w:rsidRDefault="007A125D" w:rsidP="007621ED">
      <w:pPr>
        <w:pStyle w:val="MSGENFONTSTYLENAMETEMPLATEROLENUMBERMSGENFONTSTYLENAMEBYROLETEXT20"/>
        <w:numPr>
          <w:ilvl w:val="0"/>
          <w:numId w:val="5"/>
        </w:numPr>
        <w:shd w:val="clear" w:color="auto" w:fill="auto"/>
        <w:tabs>
          <w:tab w:val="left" w:pos="1254"/>
        </w:tabs>
        <w:spacing w:before="0" w:after="120" w:line="274" w:lineRule="exact"/>
        <w:ind w:left="1260" w:hanging="380"/>
        <w:jc w:val="left"/>
      </w:pPr>
      <w:r>
        <w:t>headings, bold type and italics are for convenience only and do not affect the interpretation of this Constitution.</w:t>
      </w:r>
    </w:p>
    <w:p w14:paraId="442B0602" w14:textId="77777777" w:rsidR="00A719B3" w:rsidRDefault="007A125D" w:rsidP="007621ED">
      <w:pPr>
        <w:pStyle w:val="MSGENFONTSTYLENAMETEMPLATEROLELEVELMSGENFONTSTYLENAMEBYROLEHEADING30"/>
        <w:keepNext/>
        <w:keepLines/>
        <w:numPr>
          <w:ilvl w:val="0"/>
          <w:numId w:val="1"/>
        </w:numPr>
        <w:shd w:val="clear" w:color="auto" w:fill="auto"/>
        <w:tabs>
          <w:tab w:val="left" w:pos="853"/>
        </w:tabs>
        <w:spacing w:before="0" w:after="216"/>
        <w:ind w:left="880"/>
      </w:pPr>
      <w:bookmarkStart w:id="34" w:name="bookmark8"/>
      <w:bookmarkStart w:id="35" w:name="_Toc156305708"/>
      <w:bookmarkStart w:id="36" w:name="_Toc158039145"/>
      <w:r>
        <w:t>Objects</w:t>
      </w:r>
      <w:bookmarkEnd w:id="34"/>
      <w:bookmarkEnd w:id="35"/>
      <w:bookmarkEnd w:id="36"/>
    </w:p>
    <w:p w14:paraId="4192462E" w14:textId="77980D8F" w:rsidR="00A719B3" w:rsidRDefault="007A125D" w:rsidP="007621ED">
      <w:pPr>
        <w:pStyle w:val="MSGENFONTSTYLENAMETEMPLATEROLENUMBERMSGENFONTSTYLENAMEBYROLETEXT20"/>
        <w:numPr>
          <w:ilvl w:val="1"/>
          <w:numId w:val="1"/>
        </w:numPr>
        <w:shd w:val="clear" w:color="auto" w:fill="auto"/>
        <w:tabs>
          <w:tab w:val="left" w:pos="853"/>
        </w:tabs>
        <w:spacing w:before="0" w:after="220" w:line="274" w:lineRule="exact"/>
        <w:ind w:left="880" w:hanging="880"/>
        <w:jc w:val="left"/>
      </w:pPr>
      <w:r>
        <w:t xml:space="preserve">The Objects of the Company are to promote beneficial </w:t>
      </w:r>
      <w:del w:id="37" w:author="Lauren Barnett" w:date="2026-02-10T13:00:00Z" w16du:dateUtc="2026-02-10T02:00:00Z">
        <w:r w:rsidDel="0080212D">
          <w:delText xml:space="preserve">traffic and </w:delText>
        </w:r>
      </w:del>
      <w:r>
        <w:t xml:space="preserve">transport outcomes for the community and to provide leadership for Members and the </w:t>
      </w:r>
      <w:ins w:id="38" w:author="Lauren Barnett" w:date="2026-02-10T13:00:00Z" w16du:dateUtc="2026-02-10T02:00:00Z">
        <w:r w:rsidR="008C5CAE">
          <w:t xml:space="preserve">transport </w:t>
        </w:r>
      </w:ins>
      <w:r>
        <w:t>profession.</w:t>
      </w:r>
    </w:p>
    <w:p w14:paraId="239B292E" w14:textId="77777777" w:rsidR="00A719B3" w:rsidRDefault="007A125D" w:rsidP="007621ED">
      <w:pPr>
        <w:pStyle w:val="MSGENFONTSTYLENAMETEMPLATEROLENUMBERMSGENFONTSTYLENAMEBYROLETEXT20"/>
        <w:numPr>
          <w:ilvl w:val="1"/>
          <w:numId w:val="1"/>
        </w:numPr>
        <w:shd w:val="clear" w:color="auto" w:fill="auto"/>
        <w:tabs>
          <w:tab w:val="left" w:pos="853"/>
        </w:tabs>
        <w:spacing w:before="0" w:after="113" w:line="274" w:lineRule="exact"/>
        <w:ind w:left="880" w:hanging="880"/>
        <w:jc w:val="left"/>
      </w:pPr>
      <w:r>
        <w:t>The Company pursues these Objects through a range of activities and services including but not limited to a focus on:</w:t>
      </w:r>
    </w:p>
    <w:p w14:paraId="128794B8" w14:textId="668C8CEE" w:rsidR="00A719B3" w:rsidRDefault="007A125D" w:rsidP="007621ED">
      <w:pPr>
        <w:pStyle w:val="MSGENFONTSTYLENAMETEMPLATEROLENUMBERMSGENFONTSTYLENAMEBYROLETEXT20"/>
        <w:numPr>
          <w:ilvl w:val="0"/>
          <w:numId w:val="6"/>
        </w:numPr>
        <w:shd w:val="clear" w:color="auto" w:fill="auto"/>
        <w:tabs>
          <w:tab w:val="left" w:pos="1254"/>
        </w:tabs>
        <w:spacing w:before="0" w:after="132" w:line="283" w:lineRule="exact"/>
        <w:ind w:left="1260" w:hanging="380"/>
        <w:jc w:val="left"/>
      </w:pPr>
      <w:r>
        <w:t xml:space="preserve">providing professional development events and training </w:t>
      </w:r>
      <w:del w:id="39" w:author="Lauren Barnett" w:date="2026-02-10T13:01:00Z" w16du:dateUtc="2026-02-10T02:01:00Z">
        <w:r w:rsidDel="00753D7A">
          <w:delText>to</w:delText>
        </w:r>
        <w:r w:rsidDel="00EF5AA4">
          <w:delText xml:space="preserve"> </w:delText>
        </w:r>
      </w:del>
      <w:ins w:id="40" w:author="Lauren Barnett" w:date="2026-02-10T13:01:00Z" w16du:dateUtc="2026-02-10T02:01:00Z">
        <w:r w:rsidR="00753D7A">
          <w:t>to transport</w:t>
        </w:r>
        <w:r w:rsidR="00EF5AA4">
          <w:t xml:space="preserve"> professionals, related disciplines and those</w:t>
        </w:r>
        <w:r w:rsidR="00753D7A">
          <w:t xml:space="preserve"> interested in transport professional matters;</w:t>
        </w:r>
      </w:ins>
      <w:del w:id="41" w:author="Lauren Barnett" w:date="2026-02-10T13:01:00Z" w16du:dateUtc="2026-02-10T02:01:00Z">
        <w:r w:rsidDel="00EF5AA4">
          <w:delText xml:space="preserve">those working in the field of transport planning and </w:delText>
        </w:r>
        <w:r w:rsidDel="00EF5AA4">
          <w:lastRenderedPageBreak/>
          <w:delText>traffic management</w:delText>
        </w:r>
      </w:del>
      <w:r>
        <w:t>;</w:t>
      </w:r>
    </w:p>
    <w:p w14:paraId="7661037F" w14:textId="77777777" w:rsidR="00A719B3" w:rsidRDefault="007A125D" w:rsidP="007621ED">
      <w:pPr>
        <w:pStyle w:val="MSGENFONTSTYLENAMETEMPLATEROLENUMBERMSGENFONTSTYLENAMEBYROLETEXT20"/>
        <w:numPr>
          <w:ilvl w:val="0"/>
          <w:numId w:val="6"/>
        </w:numPr>
        <w:shd w:val="clear" w:color="auto" w:fill="auto"/>
        <w:tabs>
          <w:tab w:val="left" w:pos="1254"/>
        </w:tabs>
        <w:spacing w:before="0" w:after="120"/>
        <w:ind w:left="1260" w:hanging="380"/>
        <w:jc w:val="left"/>
      </w:pPr>
      <w:r>
        <w:t xml:space="preserve">advocating for better </w:t>
      </w:r>
      <w:del w:id="42" w:author="Lauren Barnett" w:date="2026-02-10T13:02:00Z" w16du:dateUtc="2026-02-10T02:02:00Z">
        <w:r w:rsidDel="00E36EA1">
          <w:delText xml:space="preserve">traffic and </w:delText>
        </w:r>
      </w:del>
      <w:r>
        <w:t xml:space="preserve">transport outcomes for the </w:t>
      </w:r>
      <w:proofErr w:type="gramStart"/>
      <w:r>
        <w:t>community;</w:t>
      </w:r>
      <w:proofErr w:type="gramEnd"/>
    </w:p>
    <w:p w14:paraId="02D0293C" w14:textId="77777777" w:rsidR="00A719B3" w:rsidRDefault="007A125D" w:rsidP="007621ED">
      <w:pPr>
        <w:pStyle w:val="MSGENFONTSTYLENAMETEMPLATEROLENUMBERMSGENFONTSTYLENAMEBYROLETEXT20"/>
        <w:numPr>
          <w:ilvl w:val="0"/>
          <w:numId w:val="6"/>
        </w:numPr>
        <w:shd w:val="clear" w:color="auto" w:fill="auto"/>
        <w:tabs>
          <w:tab w:val="left" w:pos="1254"/>
        </w:tabs>
        <w:spacing w:before="0" w:after="108"/>
        <w:ind w:left="1260" w:hanging="380"/>
        <w:jc w:val="left"/>
      </w:pPr>
      <w:r>
        <w:t xml:space="preserve">promoting collegiality amongst </w:t>
      </w:r>
      <w:proofErr w:type="gramStart"/>
      <w:r>
        <w:t>Members;</w:t>
      </w:r>
      <w:proofErr w:type="gramEnd"/>
    </w:p>
    <w:p w14:paraId="06CA8D49" w14:textId="5A9919CC" w:rsidR="00A719B3" w:rsidRDefault="007A125D" w:rsidP="007621ED">
      <w:pPr>
        <w:pStyle w:val="MSGENFONTSTYLENAMETEMPLATEROLENUMBERMSGENFONTSTYLENAMEBYROLETEXT20"/>
        <w:numPr>
          <w:ilvl w:val="0"/>
          <w:numId w:val="6"/>
        </w:numPr>
        <w:shd w:val="clear" w:color="auto" w:fill="auto"/>
        <w:tabs>
          <w:tab w:val="left" w:pos="1254"/>
        </w:tabs>
        <w:spacing w:before="0" w:after="132" w:line="283" w:lineRule="exact"/>
        <w:ind w:left="1260" w:hanging="380"/>
        <w:jc w:val="left"/>
      </w:pPr>
      <w:r>
        <w:t>facilitating the sharing of information and knowledge amongst</w:t>
      </w:r>
      <w:del w:id="43" w:author="Lauren Barnett" w:date="2026-02-10T13:02:00Z" w16du:dateUtc="2026-02-10T02:02:00Z">
        <w:r w:rsidDel="00E36EA1">
          <w:delText xml:space="preserve"> </w:delText>
        </w:r>
      </w:del>
      <w:ins w:id="44" w:author="Lauren Barnett" w:date="2026-02-10T13:02:00Z" w16du:dateUtc="2026-02-10T02:02:00Z">
        <w:r w:rsidR="00786505">
          <w:t xml:space="preserve"> transport professionals and related discipli</w:t>
        </w:r>
      </w:ins>
      <w:ins w:id="45" w:author="Lauren Barnett" w:date="2026-02-10T13:03:00Z" w16du:dateUtc="2026-02-10T02:03:00Z">
        <w:r w:rsidR="00786505">
          <w:t>nes</w:t>
        </w:r>
        <w:r w:rsidR="004660A1">
          <w:t>;</w:t>
        </w:r>
      </w:ins>
      <w:del w:id="46" w:author="Lauren Barnett" w:date="2026-02-10T13:02:00Z" w16du:dateUtc="2026-02-10T02:02:00Z">
        <w:r w:rsidDel="00E36EA1">
          <w:delText>those working in the field of transport planning and traffic management</w:delText>
        </w:r>
      </w:del>
      <w:r>
        <w:t>;</w:t>
      </w:r>
    </w:p>
    <w:p w14:paraId="74B1F6AB" w14:textId="0CAC13B2" w:rsidR="005906C4" w:rsidRDefault="00C16E12" w:rsidP="007621ED">
      <w:pPr>
        <w:pStyle w:val="MSGENFONTSTYLENAMETEMPLATEROLENUMBERMSGENFONTSTYLENAMEBYROLETEXT20"/>
        <w:numPr>
          <w:ilvl w:val="0"/>
          <w:numId w:val="6"/>
        </w:numPr>
        <w:shd w:val="clear" w:color="auto" w:fill="auto"/>
        <w:tabs>
          <w:tab w:val="left" w:pos="1254"/>
        </w:tabs>
        <w:spacing w:before="0" w:after="220"/>
        <w:ind w:left="1260" w:hanging="380"/>
        <w:jc w:val="left"/>
        <w:rPr>
          <w:ins w:id="47" w:author="Lauren Barnett" w:date="2026-02-10T13:08:00Z" w16du:dateUtc="2026-02-10T02:08:00Z"/>
        </w:rPr>
      </w:pPr>
      <w:ins w:id="48" w:author="Lauren Barnett" w:date="2026-02-10T13:08:00Z" w16du:dateUtc="2026-02-10T02:08:00Z">
        <w:r>
          <w:t xml:space="preserve">providing services to support the career advancement of transport </w:t>
        </w:r>
        <w:proofErr w:type="gramStart"/>
        <w:r>
          <w:t>professionals;</w:t>
        </w:r>
        <w:proofErr w:type="gramEnd"/>
      </w:ins>
    </w:p>
    <w:p w14:paraId="239ADCA0" w14:textId="5E4769C8" w:rsidR="00A719B3" w:rsidRDefault="007A125D" w:rsidP="007621ED">
      <w:pPr>
        <w:pStyle w:val="MSGENFONTSTYLENAMETEMPLATEROLENUMBERMSGENFONTSTYLENAMEBYROLETEXT20"/>
        <w:numPr>
          <w:ilvl w:val="0"/>
          <w:numId w:val="6"/>
        </w:numPr>
        <w:shd w:val="clear" w:color="auto" w:fill="auto"/>
        <w:tabs>
          <w:tab w:val="left" w:pos="1254"/>
        </w:tabs>
        <w:spacing w:before="0" w:after="220"/>
        <w:ind w:left="1260" w:hanging="380"/>
        <w:jc w:val="left"/>
      </w:pPr>
      <w:r>
        <w:t>all other things lawful or incidental to the activities and Objects above.</w:t>
      </w:r>
    </w:p>
    <w:p w14:paraId="070EABF4" w14:textId="77777777" w:rsidR="00A719B3" w:rsidRDefault="007A125D" w:rsidP="007621ED">
      <w:pPr>
        <w:pStyle w:val="MSGENFONTSTYLENAMETEMPLATEROLELEVELMSGENFONTSTYLENAMEBYROLEHEADING30"/>
        <w:keepNext/>
        <w:keepLines/>
        <w:numPr>
          <w:ilvl w:val="0"/>
          <w:numId w:val="1"/>
        </w:numPr>
        <w:shd w:val="clear" w:color="auto" w:fill="auto"/>
        <w:tabs>
          <w:tab w:val="left" w:pos="853"/>
        </w:tabs>
        <w:spacing w:before="0" w:after="216"/>
        <w:ind w:left="880"/>
      </w:pPr>
      <w:bookmarkStart w:id="49" w:name="bookmark10"/>
      <w:bookmarkStart w:id="50" w:name="_Toc156305709"/>
      <w:bookmarkStart w:id="51" w:name="_Toc158039146"/>
      <w:r>
        <w:t>Powers</w:t>
      </w:r>
      <w:bookmarkEnd w:id="49"/>
      <w:bookmarkEnd w:id="50"/>
      <w:bookmarkEnd w:id="51"/>
    </w:p>
    <w:p w14:paraId="58E75EF5" w14:textId="77777777" w:rsidR="00A719B3" w:rsidRDefault="007A125D" w:rsidP="007621ED">
      <w:pPr>
        <w:pStyle w:val="MSGENFONTSTYLENAMETEMPLATEROLENUMBERMSGENFONTSTYLENAMEBYROLETEXT20"/>
        <w:numPr>
          <w:ilvl w:val="1"/>
          <w:numId w:val="1"/>
        </w:numPr>
        <w:shd w:val="clear" w:color="auto" w:fill="auto"/>
        <w:tabs>
          <w:tab w:val="left" w:pos="853"/>
        </w:tabs>
        <w:spacing w:before="0" w:after="125" w:line="274" w:lineRule="exact"/>
        <w:ind w:left="880" w:hanging="880"/>
        <w:jc w:val="left"/>
      </w:pPr>
      <w:r>
        <w:t>The Company has the legal capacity and powers of a company limited by guarantee set out under section 124(1) of the Act and may only exercise such powers to:</w:t>
      </w:r>
    </w:p>
    <w:p w14:paraId="3F32BEC0" w14:textId="77777777" w:rsidR="00A719B3" w:rsidRDefault="007A125D" w:rsidP="007621ED">
      <w:pPr>
        <w:pStyle w:val="MSGENFONTSTYLENAMETEMPLATEROLENUMBERMSGENFONTSTYLENAMEBYROLETEXT20"/>
        <w:numPr>
          <w:ilvl w:val="0"/>
          <w:numId w:val="7"/>
        </w:numPr>
        <w:shd w:val="clear" w:color="auto" w:fill="auto"/>
        <w:tabs>
          <w:tab w:val="left" w:pos="1254"/>
        </w:tabs>
        <w:spacing w:before="0" w:after="112"/>
        <w:ind w:left="1260" w:hanging="380"/>
        <w:jc w:val="left"/>
      </w:pPr>
      <w:bookmarkStart w:id="52" w:name="_Ref156484255"/>
      <w:r>
        <w:t>pursue its Objects; and</w:t>
      </w:r>
      <w:bookmarkEnd w:id="52"/>
    </w:p>
    <w:p w14:paraId="18CC9089" w14:textId="197E6602" w:rsidR="00A719B3" w:rsidRDefault="007A125D" w:rsidP="007621ED">
      <w:pPr>
        <w:pStyle w:val="MSGENFONTSTYLENAMETEMPLATEROLENUMBERMSGENFONTSTYLENAMEBYROLETEXT20"/>
        <w:numPr>
          <w:ilvl w:val="0"/>
          <w:numId w:val="7"/>
        </w:numPr>
        <w:shd w:val="clear" w:color="auto" w:fill="auto"/>
        <w:tabs>
          <w:tab w:val="left" w:pos="1254"/>
        </w:tabs>
        <w:spacing w:before="0" w:after="228" w:line="278" w:lineRule="exact"/>
        <w:ind w:left="1260" w:hanging="380"/>
        <w:jc w:val="left"/>
      </w:pPr>
      <w:r>
        <w:t xml:space="preserve">do all things incidental or convenient in relation to the exercise of power under sub-clause </w:t>
      </w:r>
      <w:r w:rsidR="00261FF4">
        <w:t>(</w:t>
      </w:r>
      <w:r w:rsidR="00261FF4">
        <w:fldChar w:fldCharType="begin"/>
      </w:r>
      <w:r w:rsidR="00261FF4">
        <w:instrText xml:space="preserve"> REF _Ref156484255 \w \h </w:instrText>
      </w:r>
      <w:r w:rsidR="00261FF4">
        <w:fldChar w:fldCharType="separate"/>
      </w:r>
      <w:r w:rsidR="00246903">
        <w:t>a</w:t>
      </w:r>
      <w:r w:rsidR="00261FF4">
        <w:fldChar w:fldCharType="end"/>
      </w:r>
      <w:r w:rsidR="00261FF4">
        <w:t>)</w:t>
      </w:r>
      <w:r>
        <w:t>.</w:t>
      </w:r>
    </w:p>
    <w:p w14:paraId="7AD1A7DD" w14:textId="77777777" w:rsidR="00A719B3" w:rsidRDefault="007A125D" w:rsidP="007621ED">
      <w:pPr>
        <w:pStyle w:val="MSGENFONTSTYLENAMETEMPLATEROLELEVELMSGENFONTSTYLENAMEBYROLEHEADING30"/>
        <w:keepNext/>
        <w:keepLines/>
        <w:numPr>
          <w:ilvl w:val="0"/>
          <w:numId w:val="1"/>
        </w:numPr>
        <w:shd w:val="clear" w:color="auto" w:fill="auto"/>
        <w:tabs>
          <w:tab w:val="left" w:pos="853"/>
        </w:tabs>
        <w:spacing w:before="0" w:after="208"/>
        <w:ind w:left="880"/>
      </w:pPr>
      <w:bookmarkStart w:id="53" w:name="bookmark12"/>
      <w:bookmarkStart w:id="54" w:name="_Toc156305710"/>
      <w:bookmarkStart w:id="55" w:name="_Toc158039147"/>
      <w:r>
        <w:t>Application of income and property</w:t>
      </w:r>
      <w:bookmarkEnd w:id="53"/>
      <w:bookmarkEnd w:id="54"/>
      <w:bookmarkEnd w:id="55"/>
    </w:p>
    <w:p w14:paraId="5821D028" w14:textId="77777777" w:rsidR="00A719B3" w:rsidRDefault="007A125D" w:rsidP="007621ED">
      <w:pPr>
        <w:pStyle w:val="MSGENFONTSTYLENAMETEMPLATEROLENUMBERMSGENFONTSTYLENAMEBYROLETEXT20"/>
        <w:numPr>
          <w:ilvl w:val="1"/>
          <w:numId w:val="1"/>
        </w:numPr>
        <w:shd w:val="clear" w:color="auto" w:fill="auto"/>
        <w:tabs>
          <w:tab w:val="left" w:pos="853"/>
        </w:tabs>
        <w:spacing w:before="0" w:after="228" w:line="283" w:lineRule="exact"/>
        <w:ind w:left="880" w:hanging="880"/>
        <w:jc w:val="left"/>
      </w:pPr>
      <w:r>
        <w:t>The income and property of the Company will only be applied towards the promotion of the Objects.</w:t>
      </w:r>
    </w:p>
    <w:p w14:paraId="243B6693" w14:textId="77777777" w:rsidR="00A719B3" w:rsidRDefault="007A125D" w:rsidP="007621ED">
      <w:pPr>
        <w:pStyle w:val="MSGENFONTSTYLENAMETEMPLATEROLENUMBERMSGENFONTSTYLENAMEBYROLETEXT20"/>
        <w:numPr>
          <w:ilvl w:val="1"/>
          <w:numId w:val="1"/>
        </w:numPr>
        <w:shd w:val="clear" w:color="auto" w:fill="auto"/>
        <w:tabs>
          <w:tab w:val="left" w:pos="853"/>
        </w:tabs>
        <w:spacing w:before="0" w:after="225" w:line="274" w:lineRule="exact"/>
        <w:ind w:left="880" w:hanging="880"/>
        <w:jc w:val="left"/>
      </w:pPr>
      <w:bookmarkStart w:id="56" w:name="_Ref156484280"/>
      <w:r>
        <w:t xml:space="preserve">The Company must not distribute any surplus, income or assets directly or indirectly to its </w:t>
      </w:r>
      <w:proofErr w:type="gramStart"/>
      <w:r>
        <w:t>Members</w:t>
      </w:r>
      <w:proofErr w:type="gramEnd"/>
      <w:r>
        <w:t xml:space="preserve"> in the form of dividends or distribution of profits.</w:t>
      </w:r>
      <w:bookmarkEnd w:id="56"/>
    </w:p>
    <w:p w14:paraId="15DAD94A" w14:textId="4DBE2287" w:rsidR="00A719B3" w:rsidRDefault="007A125D" w:rsidP="007621ED">
      <w:pPr>
        <w:pStyle w:val="MSGENFONTSTYLENAMETEMPLATEROLENUMBERMSGENFONTSTYLENAMEBYROLETEXT20"/>
        <w:numPr>
          <w:ilvl w:val="1"/>
          <w:numId w:val="1"/>
        </w:numPr>
        <w:shd w:val="clear" w:color="auto" w:fill="auto"/>
        <w:tabs>
          <w:tab w:val="left" w:pos="853"/>
        </w:tabs>
        <w:spacing w:before="0" w:after="116"/>
        <w:ind w:left="880" w:hanging="880"/>
        <w:jc w:val="left"/>
      </w:pPr>
      <w:r>
        <w:t xml:space="preserve">Clause </w:t>
      </w:r>
      <w:r w:rsidR="00261FF4">
        <w:fldChar w:fldCharType="begin"/>
      </w:r>
      <w:r w:rsidR="00261FF4">
        <w:instrText xml:space="preserve"> REF _Ref156484280 \w \h </w:instrText>
      </w:r>
      <w:r w:rsidR="00261FF4">
        <w:fldChar w:fldCharType="separate"/>
      </w:r>
      <w:r w:rsidR="00246903">
        <w:t>5.2</w:t>
      </w:r>
      <w:r w:rsidR="00261FF4">
        <w:fldChar w:fldCharType="end"/>
      </w:r>
      <w:r>
        <w:t xml:space="preserve"> does not prevent the Company from paying a </w:t>
      </w:r>
      <w:proofErr w:type="gramStart"/>
      <w:r>
        <w:t>Member</w:t>
      </w:r>
      <w:proofErr w:type="gramEnd"/>
      <w:r>
        <w:t>:</w:t>
      </w:r>
    </w:p>
    <w:p w14:paraId="07CEB517" w14:textId="77777777" w:rsidR="00A719B3" w:rsidRDefault="007A125D" w:rsidP="007621ED">
      <w:pPr>
        <w:pStyle w:val="MSGENFONTSTYLENAMETEMPLATEROLENUMBERMSGENFONTSTYLENAMEBYROLETEXT20"/>
        <w:numPr>
          <w:ilvl w:val="0"/>
          <w:numId w:val="8"/>
        </w:numPr>
        <w:shd w:val="clear" w:color="auto" w:fill="auto"/>
        <w:tabs>
          <w:tab w:val="left" w:pos="1254"/>
        </w:tabs>
        <w:spacing w:before="0" w:after="113" w:line="274" w:lineRule="exact"/>
        <w:ind w:left="1260" w:hanging="380"/>
        <w:jc w:val="left"/>
      </w:pPr>
      <w:r>
        <w:t xml:space="preserve">by way of reimbursement for expenses properly incurred by the Member on behalf of the </w:t>
      </w:r>
      <w:proofErr w:type="gramStart"/>
      <w:r>
        <w:t>Company;</w:t>
      </w:r>
      <w:proofErr w:type="gramEnd"/>
    </w:p>
    <w:p w14:paraId="2005F897" w14:textId="77777777" w:rsidR="00A719B3" w:rsidRDefault="007A125D" w:rsidP="007621ED">
      <w:pPr>
        <w:pStyle w:val="MSGENFONTSTYLENAMETEMPLATEROLENUMBERMSGENFONTSTYLENAMEBYROLETEXT20"/>
        <w:numPr>
          <w:ilvl w:val="0"/>
          <w:numId w:val="8"/>
        </w:numPr>
        <w:shd w:val="clear" w:color="auto" w:fill="auto"/>
        <w:tabs>
          <w:tab w:val="left" w:pos="1254"/>
        </w:tabs>
        <w:spacing w:before="0" w:after="132" w:line="283" w:lineRule="exact"/>
        <w:ind w:left="1260" w:hanging="380"/>
        <w:jc w:val="left"/>
      </w:pPr>
      <w:r>
        <w:t xml:space="preserve">in return for any services rendered or goods supplied in the ordinary course of business to the </w:t>
      </w:r>
      <w:proofErr w:type="gramStart"/>
      <w:r>
        <w:t>Company;</w:t>
      </w:r>
      <w:proofErr w:type="gramEnd"/>
    </w:p>
    <w:p w14:paraId="201E8C67" w14:textId="4B30D143" w:rsidR="00A719B3" w:rsidRDefault="007A125D" w:rsidP="007621ED">
      <w:pPr>
        <w:pStyle w:val="MSGENFONTSTYLENAMETEMPLATEROLENUMBERMSGENFONTSTYLENAMEBYROLETEXT20"/>
        <w:numPr>
          <w:ilvl w:val="0"/>
          <w:numId w:val="8"/>
        </w:numPr>
        <w:shd w:val="clear" w:color="auto" w:fill="auto"/>
        <w:tabs>
          <w:tab w:val="left" w:pos="1254"/>
        </w:tabs>
        <w:spacing w:before="0" w:after="112"/>
        <w:ind w:left="1260" w:hanging="380"/>
        <w:jc w:val="left"/>
      </w:pPr>
      <w:r>
        <w:t xml:space="preserve">as a </w:t>
      </w:r>
      <w:proofErr w:type="gramStart"/>
      <w:r>
        <w:t>Director</w:t>
      </w:r>
      <w:proofErr w:type="gramEnd"/>
      <w:r>
        <w:t xml:space="preserve"> in accordance with clause</w:t>
      </w:r>
      <w:r w:rsidR="0023789E" w:rsidRPr="00D73E32">
        <w:fldChar w:fldCharType="begin"/>
      </w:r>
      <w:r w:rsidR="0023789E" w:rsidRPr="00D73E32">
        <w:instrText xml:space="preserve"> REF _Ref156568096 \w \h </w:instrText>
      </w:r>
      <w:r w:rsidR="0023789E">
        <w:instrText xml:space="preserve"> \* MERGEFORMAT </w:instrText>
      </w:r>
      <w:r w:rsidR="0023789E" w:rsidRPr="00D73E32">
        <w:fldChar w:fldCharType="separate"/>
      </w:r>
      <w:r w:rsidR="00246903">
        <w:t>45.2</w:t>
      </w:r>
      <w:r w:rsidR="0023789E" w:rsidRPr="00D73E32">
        <w:fldChar w:fldCharType="end"/>
      </w:r>
      <w:r>
        <w:t>; or</w:t>
      </w:r>
    </w:p>
    <w:p w14:paraId="4EFD1333" w14:textId="77777777" w:rsidR="00A719B3" w:rsidRDefault="007A125D" w:rsidP="007621ED">
      <w:pPr>
        <w:pStyle w:val="MSGENFONTSTYLENAMETEMPLATEROLENUMBERMSGENFONTSTYLENAMEBYROLETEXT20"/>
        <w:numPr>
          <w:ilvl w:val="0"/>
          <w:numId w:val="8"/>
        </w:numPr>
        <w:shd w:val="clear" w:color="auto" w:fill="auto"/>
        <w:tabs>
          <w:tab w:val="left" w:pos="1254"/>
        </w:tabs>
        <w:spacing w:before="0" w:after="240" w:line="278" w:lineRule="exact"/>
        <w:ind w:left="1260" w:right="-293" w:hanging="380"/>
        <w:jc w:val="left"/>
      </w:pPr>
      <w:r>
        <w:t>for any other bona fide reason or purpose for the attainment of the Objects.</w:t>
      </w:r>
    </w:p>
    <w:p w14:paraId="5DD665D0" w14:textId="77777777" w:rsidR="00A719B3" w:rsidRDefault="007A125D" w:rsidP="00C52372">
      <w:pPr>
        <w:pStyle w:val="MSGENFONTSTYLENAMETEMPLATEROLELEVELMSGENFONTSTYLENAMEBYROLEHEADING20"/>
        <w:keepNext/>
        <w:keepLines/>
        <w:pBdr>
          <w:bottom w:val="single" w:sz="4" w:space="1" w:color="auto"/>
        </w:pBdr>
        <w:shd w:val="clear" w:color="auto" w:fill="auto"/>
        <w:spacing w:before="0" w:after="238"/>
        <w:ind w:left="880"/>
      </w:pPr>
      <w:bookmarkStart w:id="57" w:name="bookmark14"/>
      <w:bookmarkStart w:id="58" w:name="_Toc156305711"/>
      <w:bookmarkStart w:id="59" w:name="_Toc158039148"/>
      <w:r>
        <w:t>Part B - Membership</w:t>
      </w:r>
      <w:bookmarkEnd w:id="57"/>
      <w:bookmarkEnd w:id="58"/>
      <w:bookmarkEnd w:id="59"/>
    </w:p>
    <w:p w14:paraId="050CD80C" w14:textId="77777777" w:rsidR="00A719B3" w:rsidRDefault="007A125D" w:rsidP="007621ED">
      <w:pPr>
        <w:pStyle w:val="MSGENFONTSTYLENAMETEMPLATEROLELEVELMSGENFONTSTYLENAMEBYROLEHEADING30"/>
        <w:keepNext/>
        <w:keepLines/>
        <w:numPr>
          <w:ilvl w:val="0"/>
          <w:numId w:val="1"/>
        </w:numPr>
        <w:shd w:val="clear" w:color="auto" w:fill="auto"/>
        <w:tabs>
          <w:tab w:val="left" w:pos="849"/>
        </w:tabs>
        <w:spacing w:before="0" w:after="216"/>
        <w:ind w:left="880"/>
      </w:pPr>
      <w:bookmarkStart w:id="60" w:name="bookmark16"/>
      <w:bookmarkStart w:id="61" w:name="_Toc156305712"/>
      <w:bookmarkStart w:id="62" w:name="_Toc158039149"/>
      <w:r>
        <w:t>Admission</w:t>
      </w:r>
      <w:bookmarkEnd w:id="60"/>
      <w:bookmarkEnd w:id="61"/>
      <w:bookmarkEnd w:id="62"/>
    </w:p>
    <w:p w14:paraId="58C90505" w14:textId="4883B981" w:rsidR="00A719B3" w:rsidRDefault="007A125D" w:rsidP="007621ED">
      <w:pPr>
        <w:pStyle w:val="MSGENFONTSTYLENAMETEMPLATEROLENUMBERMSGENFONTSTYLENAMEBYROLETEXT20"/>
        <w:numPr>
          <w:ilvl w:val="1"/>
          <w:numId w:val="1"/>
        </w:numPr>
        <w:shd w:val="clear" w:color="auto" w:fill="auto"/>
        <w:tabs>
          <w:tab w:val="left" w:pos="849"/>
          <w:tab w:val="right" w:pos="8586"/>
        </w:tabs>
        <w:spacing w:before="0" w:after="0" w:line="274" w:lineRule="exact"/>
        <w:ind w:left="880" w:hanging="880"/>
        <w:jc w:val="left"/>
      </w:pPr>
      <w:r>
        <w:t>The Members are persons who are committed to the Objects and who</w:t>
      </w:r>
      <w:r w:rsidR="00AC3C20">
        <w:t xml:space="preserve"> </w:t>
      </w:r>
      <w:r>
        <w:tab/>
        <w:t>the</w:t>
      </w:r>
    </w:p>
    <w:p w14:paraId="32D287A7" w14:textId="77777777" w:rsidR="00A719B3" w:rsidRDefault="007A125D">
      <w:pPr>
        <w:pStyle w:val="MSGENFONTSTYLENAMETEMPLATEROLENUMBERMSGENFONTSTYLENAMEBYROLETEXT20"/>
        <w:shd w:val="clear" w:color="auto" w:fill="auto"/>
        <w:spacing w:before="0" w:after="225" w:line="274" w:lineRule="exact"/>
        <w:ind w:left="880" w:firstLine="0"/>
        <w:jc w:val="left"/>
      </w:pPr>
      <w:r>
        <w:t>Board in its discretion admits to membership in accordance with this Constitution.</w:t>
      </w:r>
    </w:p>
    <w:p w14:paraId="51AAEEA7" w14:textId="77777777" w:rsidR="00A719B3" w:rsidRDefault="007A125D" w:rsidP="007621ED">
      <w:pPr>
        <w:pStyle w:val="MSGENFONTSTYLENAMETEMPLATEROLELEVELMSGENFONTSTYLENAMEBYROLEHEADING30"/>
        <w:keepNext/>
        <w:keepLines/>
        <w:numPr>
          <w:ilvl w:val="0"/>
          <w:numId w:val="1"/>
        </w:numPr>
        <w:shd w:val="clear" w:color="auto" w:fill="auto"/>
        <w:tabs>
          <w:tab w:val="left" w:pos="849"/>
        </w:tabs>
        <w:spacing w:before="0" w:after="120"/>
        <w:ind w:left="880"/>
      </w:pPr>
      <w:bookmarkStart w:id="63" w:name="bookmark18"/>
      <w:bookmarkStart w:id="64" w:name="_Toc156305713"/>
      <w:bookmarkStart w:id="65" w:name="_Toc158039150"/>
      <w:r>
        <w:t>Membership types</w:t>
      </w:r>
      <w:bookmarkEnd w:id="63"/>
      <w:bookmarkEnd w:id="64"/>
      <w:bookmarkEnd w:id="65"/>
    </w:p>
    <w:p w14:paraId="25926678"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0" w:line="394" w:lineRule="exact"/>
        <w:ind w:left="880" w:hanging="880"/>
        <w:jc w:val="left"/>
      </w:pPr>
      <w:r>
        <w:t>The membership classes of the Company are:</w:t>
      </w:r>
    </w:p>
    <w:p w14:paraId="7C71CF59" w14:textId="77777777" w:rsidR="00A719B3" w:rsidRDefault="007A125D" w:rsidP="007621ED">
      <w:pPr>
        <w:pStyle w:val="MSGENFONTSTYLENAMETEMPLATEROLENUMBERMSGENFONTSTYLENAMEBYROLETEXT20"/>
        <w:numPr>
          <w:ilvl w:val="0"/>
          <w:numId w:val="9"/>
        </w:numPr>
        <w:shd w:val="clear" w:color="auto" w:fill="auto"/>
        <w:tabs>
          <w:tab w:val="left" w:pos="1257"/>
        </w:tabs>
        <w:spacing w:before="0" w:after="0" w:line="394" w:lineRule="exact"/>
        <w:ind w:left="1260" w:hanging="380"/>
        <w:jc w:val="left"/>
      </w:pPr>
      <w:r>
        <w:t xml:space="preserve">Full </w:t>
      </w:r>
      <w:proofErr w:type="gramStart"/>
      <w:r>
        <w:t>Members;</w:t>
      </w:r>
      <w:proofErr w:type="gramEnd"/>
    </w:p>
    <w:p w14:paraId="352C8DA8" w14:textId="77777777" w:rsidR="00A719B3" w:rsidRDefault="007A125D" w:rsidP="007621ED">
      <w:pPr>
        <w:pStyle w:val="MSGENFONTSTYLENAMETEMPLATEROLENUMBERMSGENFONTSTYLENAMEBYROLETEXT20"/>
        <w:numPr>
          <w:ilvl w:val="0"/>
          <w:numId w:val="9"/>
        </w:numPr>
        <w:shd w:val="clear" w:color="auto" w:fill="auto"/>
        <w:tabs>
          <w:tab w:val="left" w:pos="1257"/>
        </w:tabs>
        <w:spacing w:before="0" w:after="0" w:line="394" w:lineRule="exact"/>
        <w:ind w:left="1260" w:hanging="380"/>
        <w:jc w:val="left"/>
      </w:pPr>
      <w:r>
        <w:lastRenderedPageBreak/>
        <w:t>Associate Members; and</w:t>
      </w:r>
    </w:p>
    <w:p w14:paraId="0943377B" w14:textId="77777777" w:rsidR="00A719B3" w:rsidRDefault="007A125D" w:rsidP="007621ED">
      <w:pPr>
        <w:pStyle w:val="MSGENFONTSTYLENAMETEMPLATEROLENUMBERMSGENFONTSTYLENAMEBYROLETEXT20"/>
        <w:numPr>
          <w:ilvl w:val="0"/>
          <w:numId w:val="9"/>
        </w:numPr>
        <w:shd w:val="clear" w:color="auto" w:fill="auto"/>
        <w:tabs>
          <w:tab w:val="left" w:pos="1257"/>
        </w:tabs>
        <w:spacing w:before="0" w:after="216" w:line="394" w:lineRule="exact"/>
        <w:ind w:left="1260" w:hanging="380"/>
        <w:jc w:val="left"/>
      </w:pPr>
      <w:r>
        <w:t>Non-voting Members.</w:t>
      </w:r>
    </w:p>
    <w:p w14:paraId="72B42E2A"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0" w:line="274" w:lineRule="exact"/>
        <w:ind w:left="880" w:hanging="880"/>
        <w:jc w:val="left"/>
      </w:pPr>
      <w:bookmarkStart w:id="66" w:name="_Ref158038987"/>
      <w:r>
        <w:t>Individuals who have the requisite professional experience and/or academic</w:t>
      </w:r>
      <w:bookmarkEnd w:id="66"/>
    </w:p>
    <w:p w14:paraId="055C0237" w14:textId="77777777" w:rsidR="00A719B3" w:rsidRDefault="007A125D">
      <w:pPr>
        <w:pStyle w:val="MSGENFONTSTYLENAMETEMPLATEROLENUMBERMSGENFONTSTYLENAMEBYROLETEXT20"/>
        <w:shd w:val="clear" w:color="auto" w:fill="auto"/>
        <w:tabs>
          <w:tab w:val="right" w:pos="8586"/>
        </w:tabs>
        <w:spacing w:before="0" w:after="0" w:line="274" w:lineRule="exact"/>
        <w:ind w:left="880" w:firstLine="0"/>
      </w:pPr>
      <w:r>
        <w:t>qualifications as determined by the Board from time to time in the field</w:t>
      </w:r>
      <w:r>
        <w:tab/>
        <w:t>of</w:t>
      </w:r>
    </w:p>
    <w:p w14:paraId="35CD9C52" w14:textId="2FF3A78D" w:rsidR="00A719B3" w:rsidRDefault="007A125D">
      <w:pPr>
        <w:pStyle w:val="MSGENFONTSTYLENAMETEMPLATEROLENUMBERMSGENFONTSTYLENAMEBYROLETEXT20"/>
        <w:shd w:val="clear" w:color="auto" w:fill="auto"/>
        <w:spacing w:before="0" w:after="225" w:line="274" w:lineRule="exact"/>
        <w:ind w:left="880" w:firstLine="0"/>
        <w:jc w:val="left"/>
      </w:pPr>
      <w:proofErr w:type="spellStart"/>
      <w:r>
        <w:t>transport</w:t>
      </w:r>
      <w:del w:id="67" w:author="Lauren Barnett" w:date="2026-02-10T13:11:00Z" w16du:dateUtc="2026-02-10T02:11:00Z">
        <w:r w:rsidDel="00A352DD">
          <w:delText xml:space="preserve"> planning and/or traffic management </w:delText>
        </w:r>
      </w:del>
      <w:r>
        <w:t>and</w:t>
      </w:r>
      <w:proofErr w:type="spellEnd"/>
      <w:r>
        <w:t xml:space="preserve"> who satisfy any further requirements for Full Membership as prescribed by the Board from time to time may apply to become a Full Member.</w:t>
      </w:r>
    </w:p>
    <w:p w14:paraId="2BF2D34D"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116"/>
        <w:ind w:left="880" w:hanging="880"/>
        <w:jc w:val="left"/>
      </w:pPr>
      <w:bookmarkStart w:id="68" w:name="_Ref158038958"/>
      <w:r>
        <w:t>Individuals who do not otherwise qualify for Full Membership and who:</w:t>
      </w:r>
      <w:bookmarkEnd w:id="68"/>
    </w:p>
    <w:p w14:paraId="1DA0FED3" w14:textId="77777777" w:rsidR="00A719B3" w:rsidRDefault="007A125D" w:rsidP="007621ED">
      <w:pPr>
        <w:pStyle w:val="MSGENFONTSTYLENAMETEMPLATEROLENUMBERMSGENFONTSTYLENAMEBYROLETEXT20"/>
        <w:numPr>
          <w:ilvl w:val="0"/>
          <w:numId w:val="10"/>
        </w:numPr>
        <w:shd w:val="clear" w:color="auto" w:fill="auto"/>
        <w:tabs>
          <w:tab w:val="left" w:pos="1257"/>
        </w:tabs>
        <w:spacing w:before="0" w:after="116" w:line="274" w:lineRule="exact"/>
        <w:ind w:left="1260" w:hanging="380"/>
        <w:jc w:val="left"/>
      </w:pPr>
      <w:r>
        <w:t xml:space="preserve">are in active practice in the field of transport </w:t>
      </w:r>
      <w:del w:id="69" w:author="Lauren Barnett" w:date="2026-02-10T13:11:00Z" w16du:dateUtc="2026-02-10T02:11:00Z">
        <w:r w:rsidDel="00E412B0">
          <w:delText xml:space="preserve">planning and/or traffic management </w:delText>
        </w:r>
      </w:del>
      <w:r>
        <w:t xml:space="preserve">or have an interest in the field of transport </w:t>
      </w:r>
      <w:del w:id="70" w:author="Lauren Barnett" w:date="2026-02-10T13:12:00Z" w16du:dateUtc="2026-02-10T02:12:00Z">
        <w:r w:rsidDel="009B1FBD">
          <w:delText>planning and/or traffic management</w:delText>
        </w:r>
      </w:del>
      <w:r>
        <w:t>; and</w:t>
      </w:r>
    </w:p>
    <w:p w14:paraId="235C0298" w14:textId="662708B6" w:rsidR="003C3FB5" w:rsidRDefault="007A125D" w:rsidP="007621ED">
      <w:pPr>
        <w:pStyle w:val="MSGENFONTSTYLENAMETEMPLATEROLENUMBERMSGENFONTSTYLENAMEBYROLETEXT20"/>
        <w:numPr>
          <w:ilvl w:val="0"/>
          <w:numId w:val="10"/>
        </w:numPr>
        <w:shd w:val="clear" w:color="auto" w:fill="auto"/>
        <w:tabs>
          <w:tab w:val="left" w:pos="1257"/>
        </w:tabs>
        <w:spacing w:before="0" w:after="128" w:line="278" w:lineRule="exact"/>
        <w:ind w:left="1260" w:hanging="380"/>
        <w:jc w:val="left"/>
      </w:pPr>
      <w:r>
        <w:t xml:space="preserve">satisfy any further requirements for Associate Membership as prescribed by the Board from time to </w:t>
      </w:r>
      <w:proofErr w:type="gramStart"/>
      <w:r>
        <w:t>time;</w:t>
      </w:r>
      <w:proofErr w:type="gramEnd"/>
    </w:p>
    <w:p w14:paraId="336F6BAE" w14:textId="12549F52" w:rsidR="00A719B3" w:rsidRDefault="007A125D" w:rsidP="003C3FB5">
      <w:pPr>
        <w:pStyle w:val="MSGENFONTSTYLENAMETEMPLATEROLENUMBERMSGENFONTSTYLENAMEBYROLETEXT20"/>
        <w:shd w:val="clear" w:color="auto" w:fill="auto"/>
        <w:tabs>
          <w:tab w:val="left" w:pos="1257"/>
        </w:tabs>
        <w:spacing w:before="0" w:after="128" w:line="278" w:lineRule="exact"/>
        <w:ind w:left="880" w:firstLine="0"/>
        <w:jc w:val="left"/>
      </w:pPr>
      <w:r>
        <w:t>may apply to become an Associate Member.</w:t>
      </w:r>
    </w:p>
    <w:p w14:paraId="5482D138"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220" w:line="274" w:lineRule="exact"/>
        <w:ind w:left="880" w:hanging="880"/>
        <w:jc w:val="left"/>
      </w:pPr>
      <w:bookmarkStart w:id="71" w:name="_Ref158039016"/>
      <w:r>
        <w:t xml:space="preserve">Persons that do not otherwise satisfy the requirements to be a Full Member or Associate Member but are interested or working in the field of transport </w:t>
      </w:r>
      <w:del w:id="72" w:author="Lauren Barnett" w:date="2026-02-10T13:13:00Z" w16du:dateUtc="2026-02-10T02:13:00Z">
        <w:r w:rsidDel="004F3425">
          <w:delText>pl</w:delText>
        </w:r>
      </w:del>
      <w:del w:id="73" w:author="Lauren Barnett" w:date="2026-02-10T13:12:00Z" w16du:dateUtc="2026-02-10T02:12:00Z">
        <w:r w:rsidDel="009B1FBD">
          <w:delText xml:space="preserve">anning and/or traffic management </w:delText>
        </w:r>
      </w:del>
      <w:r>
        <w:t>and that satisfy any other requirements for Non-voting Membership as prescribed by the Board from time to time may apply to become a Non-voting Member.</w:t>
      </w:r>
      <w:bookmarkEnd w:id="71"/>
    </w:p>
    <w:p w14:paraId="39A13779" w14:textId="0BA3B38C" w:rsidR="00A719B3" w:rsidRDefault="007A125D" w:rsidP="007621ED">
      <w:pPr>
        <w:pStyle w:val="MSGENFONTSTYLENAMETEMPLATEROLENUMBERMSGENFONTSTYLENAMEBYROLETEXT20"/>
        <w:numPr>
          <w:ilvl w:val="1"/>
          <w:numId w:val="1"/>
        </w:numPr>
        <w:shd w:val="clear" w:color="auto" w:fill="auto"/>
        <w:tabs>
          <w:tab w:val="left" w:pos="849"/>
        </w:tabs>
        <w:spacing w:before="0" w:after="220" w:line="274" w:lineRule="exact"/>
        <w:ind w:left="880" w:hanging="880"/>
        <w:jc w:val="left"/>
      </w:pPr>
      <w:r>
        <w:t xml:space="preserve">The Board may create categories within a class of membership on such conditions and criteria as the Board may determine, provided the rights within each class of membership are in accordance with clause </w:t>
      </w:r>
      <w:r w:rsidR="0062482E">
        <w:fldChar w:fldCharType="begin"/>
      </w:r>
      <w:r w:rsidR="0062482E">
        <w:instrText xml:space="preserve"> REF bookmark22 \w \h </w:instrText>
      </w:r>
      <w:r w:rsidR="0062482E">
        <w:fldChar w:fldCharType="separate"/>
      </w:r>
      <w:r w:rsidR="00246903">
        <w:t>9</w:t>
      </w:r>
      <w:r w:rsidR="0062482E">
        <w:fldChar w:fldCharType="end"/>
      </w:r>
      <w:r>
        <w:t>.</w:t>
      </w:r>
    </w:p>
    <w:p w14:paraId="78D9E689"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225" w:line="274" w:lineRule="exact"/>
        <w:ind w:left="880" w:hanging="880"/>
        <w:jc w:val="left"/>
      </w:pPr>
      <w:r>
        <w:t xml:space="preserve">The Board may transfer a </w:t>
      </w:r>
      <w:proofErr w:type="gramStart"/>
      <w:r>
        <w:t>Member</w:t>
      </w:r>
      <w:proofErr w:type="gramEnd"/>
      <w:r>
        <w:t xml:space="preserve"> from one class or category of membership to another class or category provided the Member satisfies the eligibility criteria for the new class or category and is entitled to reject the transfer subject to this Constitution.</w:t>
      </w:r>
    </w:p>
    <w:p w14:paraId="5A6DFDD8" w14:textId="77777777" w:rsidR="00A719B3" w:rsidRDefault="007A125D" w:rsidP="007621ED">
      <w:pPr>
        <w:pStyle w:val="MSGENFONTSTYLENAMETEMPLATEROLELEVELMSGENFONTSTYLENAMEBYROLEHEADING30"/>
        <w:keepNext/>
        <w:keepLines/>
        <w:numPr>
          <w:ilvl w:val="0"/>
          <w:numId w:val="1"/>
        </w:numPr>
        <w:shd w:val="clear" w:color="auto" w:fill="auto"/>
        <w:tabs>
          <w:tab w:val="left" w:pos="849"/>
        </w:tabs>
        <w:spacing w:before="0" w:after="212"/>
        <w:ind w:left="880"/>
      </w:pPr>
      <w:bookmarkStart w:id="74" w:name="bookmark20"/>
      <w:bookmarkStart w:id="75" w:name="_Toc156305714"/>
      <w:bookmarkStart w:id="76" w:name="_Toc158039151"/>
      <w:r>
        <w:t>Applications for Membership</w:t>
      </w:r>
      <w:bookmarkEnd w:id="74"/>
      <w:bookmarkEnd w:id="75"/>
      <w:bookmarkEnd w:id="76"/>
    </w:p>
    <w:p w14:paraId="48B02CD9"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228" w:line="278" w:lineRule="exact"/>
        <w:ind w:left="880" w:hanging="880"/>
        <w:jc w:val="left"/>
      </w:pPr>
      <w:r>
        <w:t>Applications for membership must be made in the form and manner as prescribed by the Board from time to time.</w:t>
      </w:r>
    </w:p>
    <w:p w14:paraId="29B55175" w14:textId="77777777" w:rsidR="00A719B3" w:rsidRDefault="007A125D" w:rsidP="007621ED">
      <w:pPr>
        <w:pStyle w:val="MSGENFONTSTYLENAMETEMPLATEROLENUMBERMSGENFONTSTYLENAMEBYROLETEXT20"/>
        <w:numPr>
          <w:ilvl w:val="1"/>
          <w:numId w:val="1"/>
        </w:numPr>
        <w:shd w:val="clear" w:color="auto" w:fill="auto"/>
        <w:tabs>
          <w:tab w:val="left" w:pos="849"/>
        </w:tabs>
        <w:spacing w:before="0" w:after="0"/>
        <w:ind w:left="880" w:hanging="880"/>
        <w:jc w:val="left"/>
      </w:pPr>
      <w:r>
        <w:t xml:space="preserve">The Board may at its discretion accept or reject an applicant as a </w:t>
      </w:r>
      <w:proofErr w:type="gramStart"/>
      <w:r>
        <w:t>Member</w:t>
      </w:r>
      <w:proofErr w:type="gramEnd"/>
      <w:r>
        <w:t>.</w:t>
      </w:r>
    </w:p>
    <w:p w14:paraId="2DD72B86" w14:textId="77777777" w:rsidR="00C36D20" w:rsidRDefault="00C36D20" w:rsidP="00C36D20">
      <w:pPr>
        <w:pStyle w:val="MSGENFONTSTYLENAMETEMPLATEROLENUMBERMSGENFONTSTYLENAMEBYROLETEXT20"/>
        <w:shd w:val="clear" w:color="auto" w:fill="auto"/>
        <w:tabs>
          <w:tab w:val="left" w:pos="849"/>
        </w:tabs>
        <w:spacing w:before="0" w:after="0"/>
        <w:ind w:left="880" w:firstLine="0"/>
        <w:jc w:val="left"/>
      </w:pPr>
    </w:p>
    <w:p w14:paraId="2C02BA11" w14:textId="77777777" w:rsidR="00A719B3" w:rsidRDefault="007A125D" w:rsidP="007621ED">
      <w:pPr>
        <w:pStyle w:val="MSGENFONTSTYLENAMETEMPLATEROLENUMBERMSGENFONTSTYLENAMEBYROLETEXT20"/>
        <w:numPr>
          <w:ilvl w:val="1"/>
          <w:numId w:val="1"/>
        </w:numPr>
        <w:shd w:val="clear" w:color="auto" w:fill="auto"/>
        <w:tabs>
          <w:tab w:val="left" w:pos="846"/>
        </w:tabs>
        <w:spacing w:before="0" w:after="200" w:line="274" w:lineRule="exact"/>
        <w:ind w:left="880" w:hanging="880"/>
        <w:jc w:val="left"/>
      </w:pPr>
      <w:r>
        <w:t>The Board may delegate the authority to consider and determine membership applications.</w:t>
      </w:r>
    </w:p>
    <w:p w14:paraId="7FA8D95E" w14:textId="77777777" w:rsidR="00A719B3" w:rsidRDefault="007A125D" w:rsidP="007621ED">
      <w:pPr>
        <w:pStyle w:val="MSGENFONTSTYLENAMETEMPLATEROLENUMBERMSGENFONTSTYLENAMEBYROLETEXT20"/>
        <w:numPr>
          <w:ilvl w:val="1"/>
          <w:numId w:val="1"/>
        </w:numPr>
        <w:shd w:val="clear" w:color="auto" w:fill="auto"/>
        <w:tabs>
          <w:tab w:val="left" w:pos="846"/>
        </w:tabs>
        <w:spacing w:before="0" w:after="200" w:line="274" w:lineRule="exact"/>
        <w:ind w:left="880" w:hanging="880"/>
        <w:jc w:val="left"/>
      </w:pPr>
      <w:r>
        <w:t>The Company must notify the applicant of the decision to accept or reject the application for admission to membership in accordance with the procedures as determined by the Board. The Board need give no reason for the rejection of an application.</w:t>
      </w:r>
    </w:p>
    <w:p w14:paraId="0BA7D806" w14:textId="03372624" w:rsidR="00A719B3" w:rsidRDefault="007A125D" w:rsidP="007621ED">
      <w:pPr>
        <w:pStyle w:val="MSGENFONTSTYLENAMETEMPLATEROLENUMBERMSGENFONTSTYLENAMEBYROLETEXT20"/>
        <w:numPr>
          <w:ilvl w:val="1"/>
          <w:numId w:val="1"/>
        </w:numPr>
        <w:shd w:val="clear" w:color="auto" w:fill="auto"/>
        <w:tabs>
          <w:tab w:val="left" w:pos="846"/>
        </w:tabs>
        <w:spacing w:before="0" w:after="200" w:line="274" w:lineRule="exact"/>
        <w:ind w:left="880" w:hanging="880"/>
        <w:jc w:val="left"/>
      </w:pPr>
      <w:bookmarkStart w:id="77" w:name="_Ref156484359"/>
      <w:r>
        <w:t xml:space="preserve">Upon acceptance of an applicant to be a Member, the applicant must pay any fees in accordance with clause </w:t>
      </w:r>
      <w:r w:rsidR="0062482E">
        <w:fldChar w:fldCharType="begin"/>
      </w:r>
      <w:r w:rsidR="0062482E">
        <w:instrText xml:space="preserve"> REF _Ref156484347 \w \h </w:instrText>
      </w:r>
      <w:r w:rsidR="0062482E">
        <w:fldChar w:fldCharType="separate"/>
      </w:r>
      <w:r w:rsidR="00246903">
        <w:t>12.1</w:t>
      </w:r>
      <w:r w:rsidR="0062482E">
        <w:fldChar w:fldCharType="end"/>
      </w:r>
      <w:r>
        <w:t xml:space="preserve"> within a period as determined by the Board. If any such payment is not made then the Board may, in its discretion, cancel its acceptance of the applicant for membership of the Company.</w:t>
      </w:r>
      <w:bookmarkEnd w:id="77"/>
    </w:p>
    <w:p w14:paraId="41170ECF" w14:textId="36F32F05" w:rsidR="00A719B3" w:rsidRDefault="007A125D" w:rsidP="007621ED">
      <w:pPr>
        <w:pStyle w:val="MSGENFONTSTYLENAMETEMPLATEROLENUMBERMSGENFONTSTYLENAMEBYROLETEXT20"/>
        <w:numPr>
          <w:ilvl w:val="1"/>
          <w:numId w:val="1"/>
        </w:numPr>
        <w:shd w:val="clear" w:color="auto" w:fill="auto"/>
        <w:tabs>
          <w:tab w:val="left" w:pos="846"/>
        </w:tabs>
        <w:spacing w:before="0" w:after="205" w:line="274" w:lineRule="exact"/>
        <w:ind w:left="880" w:hanging="880"/>
        <w:jc w:val="left"/>
      </w:pPr>
      <w:r>
        <w:lastRenderedPageBreak/>
        <w:t xml:space="preserve">Subject to clause </w:t>
      </w:r>
      <w:r w:rsidR="0062482E">
        <w:fldChar w:fldCharType="begin"/>
      </w:r>
      <w:r w:rsidR="0062482E">
        <w:instrText xml:space="preserve"> REF _Ref156484359 \w \h </w:instrText>
      </w:r>
      <w:r w:rsidR="0062482E">
        <w:fldChar w:fldCharType="separate"/>
      </w:r>
      <w:r w:rsidR="00246903">
        <w:t>8.5</w:t>
      </w:r>
      <w:r w:rsidR="0062482E">
        <w:fldChar w:fldCharType="end"/>
      </w:r>
      <w:r>
        <w:t xml:space="preserve">, an applicant becomes a </w:t>
      </w:r>
      <w:proofErr w:type="gramStart"/>
      <w:r>
        <w:t>Member</w:t>
      </w:r>
      <w:proofErr w:type="gramEnd"/>
      <w:r>
        <w:t xml:space="preserve"> and is entitled to exercise the rights and privileges of that membership when their name is entered in the register of Members.</w:t>
      </w:r>
    </w:p>
    <w:p w14:paraId="2C9FF09E" w14:textId="77777777" w:rsidR="00A719B3" w:rsidRDefault="007A125D" w:rsidP="007621ED">
      <w:pPr>
        <w:pStyle w:val="MSGENFONTSTYLENAMETEMPLATEROLELEVELMSGENFONTSTYLENAMEBYROLEHEADING30"/>
        <w:keepNext/>
        <w:keepLines/>
        <w:numPr>
          <w:ilvl w:val="0"/>
          <w:numId w:val="1"/>
        </w:numPr>
        <w:shd w:val="clear" w:color="auto" w:fill="auto"/>
        <w:tabs>
          <w:tab w:val="left" w:pos="846"/>
        </w:tabs>
        <w:spacing w:before="0" w:after="200"/>
        <w:ind w:left="880"/>
      </w:pPr>
      <w:bookmarkStart w:id="78" w:name="bookmark22"/>
      <w:bookmarkStart w:id="79" w:name="_Toc156305715"/>
      <w:bookmarkStart w:id="80" w:name="_Toc158039152"/>
      <w:r>
        <w:t>Membership rights</w:t>
      </w:r>
      <w:bookmarkEnd w:id="78"/>
      <w:bookmarkEnd w:id="79"/>
      <w:bookmarkEnd w:id="80"/>
    </w:p>
    <w:p w14:paraId="0EDEB9F0" w14:textId="77777777" w:rsidR="00A719B3" w:rsidRDefault="007A125D" w:rsidP="007621ED">
      <w:pPr>
        <w:pStyle w:val="MSGENFONTSTYLENAMETEMPLATEROLENUMBERMSGENFONTSTYLENAMEBYROLETEXT20"/>
        <w:numPr>
          <w:ilvl w:val="1"/>
          <w:numId w:val="1"/>
        </w:numPr>
        <w:shd w:val="clear" w:color="auto" w:fill="auto"/>
        <w:tabs>
          <w:tab w:val="left" w:pos="846"/>
        </w:tabs>
        <w:spacing w:before="0" w:after="116"/>
        <w:ind w:left="880" w:hanging="880"/>
        <w:jc w:val="left"/>
      </w:pPr>
      <w:r>
        <w:t>The Members acknowledge that:</w:t>
      </w:r>
    </w:p>
    <w:p w14:paraId="118FEC2E" w14:textId="77777777" w:rsidR="00A719B3" w:rsidRDefault="007A125D" w:rsidP="007621ED">
      <w:pPr>
        <w:pStyle w:val="MSGENFONTSTYLENAMETEMPLATEROLENUMBERMSGENFONTSTYLENAMEBYROLETEXT20"/>
        <w:numPr>
          <w:ilvl w:val="0"/>
          <w:numId w:val="11"/>
        </w:numPr>
        <w:shd w:val="clear" w:color="auto" w:fill="auto"/>
        <w:tabs>
          <w:tab w:val="left" w:pos="1251"/>
        </w:tabs>
        <w:spacing w:before="0" w:after="120" w:line="274" w:lineRule="exact"/>
        <w:ind w:left="1260" w:hanging="380"/>
        <w:jc w:val="left"/>
      </w:pPr>
      <w:r>
        <w:t>the rights of Members in a particular class may be varied with the written consent of Members in that class where at least 75% of the votes received are in favour, or with approval of a special resolution passed at a meeting of the Members in that class. The provisions of this Constitution relating to general meetings apply, so far as they can and with such changes as are necessary, to each meeting of the Members of that class; and</w:t>
      </w:r>
    </w:p>
    <w:p w14:paraId="596458D5" w14:textId="77777777" w:rsidR="00A719B3" w:rsidRDefault="007A125D" w:rsidP="007621ED">
      <w:pPr>
        <w:pStyle w:val="MSGENFONTSTYLENAMETEMPLATEROLENUMBERMSGENFONTSTYLENAMEBYROLETEXT20"/>
        <w:numPr>
          <w:ilvl w:val="0"/>
          <w:numId w:val="11"/>
        </w:numPr>
        <w:shd w:val="clear" w:color="auto" w:fill="auto"/>
        <w:tabs>
          <w:tab w:val="left" w:pos="1251"/>
        </w:tabs>
        <w:spacing w:before="0" w:after="104" w:line="274" w:lineRule="exact"/>
        <w:ind w:left="1260" w:hanging="380"/>
        <w:jc w:val="left"/>
      </w:pPr>
      <w:r>
        <w:t>the rights of Members of a particular class are not to be taken as being varied by the admission of further Members to that class or the addition of further classes of membership or of categories of membership within a class.</w:t>
      </w:r>
    </w:p>
    <w:p w14:paraId="79B0BF17" w14:textId="77777777" w:rsidR="00A719B3" w:rsidRDefault="007A125D" w:rsidP="007621ED">
      <w:pPr>
        <w:pStyle w:val="MSGENFONTSTYLENAMETEMPLATEROLENUMBERMSGENFONTSTYLENAMEBYROLETEXT20"/>
        <w:numPr>
          <w:ilvl w:val="1"/>
          <w:numId w:val="1"/>
        </w:numPr>
        <w:shd w:val="clear" w:color="auto" w:fill="auto"/>
        <w:tabs>
          <w:tab w:val="left" w:pos="846"/>
        </w:tabs>
        <w:spacing w:before="0" w:after="0" w:line="394" w:lineRule="exact"/>
        <w:ind w:left="880" w:hanging="880"/>
        <w:jc w:val="left"/>
      </w:pPr>
      <w:bookmarkStart w:id="81" w:name="_Ref156484211"/>
      <w:r>
        <w:t>Members are entitled to:</w:t>
      </w:r>
      <w:bookmarkEnd w:id="81"/>
    </w:p>
    <w:p w14:paraId="0C9FBBC9" w14:textId="77777777" w:rsidR="00A719B3" w:rsidRDefault="007A125D" w:rsidP="007621ED">
      <w:pPr>
        <w:pStyle w:val="MSGENFONTSTYLENAMETEMPLATEROLENUMBERMSGENFONTSTYLENAMEBYROLETEXT20"/>
        <w:numPr>
          <w:ilvl w:val="0"/>
          <w:numId w:val="12"/>
        </w:numPr>
        <w:shd w:val="clear" w:color="auto" w:fill="auto"/>
        <w:tabs>
          <w:tab w:val="left" w:pos="1251"/>
        </w:tabs>
        <w:spacing w:before="0" w:after="0" w:line="394" w:lineRule="exact"/>
        <w:ind w:left="1260" w:hanging="380"/>
        <w:jc w:val="left"/>
      </w:pPr>
      <w:r>
        <w:t xml:space="preserve">receive notices of and to attend and be heard at a general </w:t>
      </w:r>
      <w:proofErr w:type="gramStart"/>
      <w:r>
        <w:t>meeting;</w:t>
      </w:r>
      <w:proofErr w:type="gramEnd"/>
    </w:p>
    <w:p w14:paraId="1C166966" w14:textId="2FC777DD" w:rsidR="00D74C1D" w:rsidRDefault="007A125D" w:rsidP="007621ED">
      <w:pPr>
        <w:pStyle w:val="MSGENFONTSTYLENAMETEMPLATEROLENUMBERMSGENFONTSTYLENAMEBYROLETEXT20"/>
        <w:numPr>
          <w:ilvl w:val="0"/>
          <w:numId w:val="12"/>
        </w:numPr>
        <w:shd w:val="clear" w:color="auto" w:fill="auto"/>
        <w:tabs>
          <w:tab w:val="left" w:pos="1251"/>
        </w:tabs>
        <w:spacing w:before="0" w:after="0" w:line="394" w:lineRule="exact"/>
        <w:ind w:left="1260" w:hanging="380"/>
        <w:jc w:val="left"/>
      </w:pPr>
      <w:r>
        <w:t>except for Non-voting Members</w:t>
      </w:r>
      <w:r w:rsidR="00E86FA2">
        <w:t xml:space="preserve"> and subject to clause </w:t>
      </w:r>
      <w:r w:rsidR="00E86FA2">
        <w:fldChar w:fldCharType="begin"/>
      </w:r>
      <w:r w:rsidR="00E86FA2">
        <w:instrText xml:space="preserve"> REF _Ref156293144 \w \h </w:instrText>
      </w:r>
      <w:r w:rsidR="00E86FA2">
        <w:fldChar w:fldCharType="separate"/>
      </w:r>
      <w:r w:rsidR="00246903">
        <w:t>25.3</w:t>
      </w:r>
      <w:r w:rsidR="00E86FA2">
        <w:fldChar w:fldCharType="end"/>
      </w:r>
      <w:r w:rsidR="00D74C1D">
        <w:t>:</w:t>
      </w:r>
      <w:r>
        <w:t xml:space="preserve"> </w:t>
      </w:r>
    </w:p>
    <w:p w14:paraId="66F3CD2F" w14:textId="246D9C6B" w:rsidR="00A719B3" w:rsidRDefault="007A125D" w:rsidP="007621ED">
      <w:pPr>
        <w:pStyle w:val="MSGENFONTSTYLENAMETEMPLATEROLENUMBERMSGENFONTSTYLENAMEBYROLETEXT20"/>
        <w:numPr>
          <w:ilvl w:val="0"/>
          <w:numId w:val="18"/>
        </w:numPr>
        <w:shd w:val="clear" w:color="auto" w:fill="auto"/>
        <w:tabs>
          <w:tab w:val="left" w:pos="1711"/>
        </w:tabs>
        <w:spacing w:before="0" w:after="120" w:line="274" w:lineRule="exact"/>
        <w:ind w:left="1760" w:hanging="500"/>
        <w:jc w:val="left"/>
      </w:pPr>
      <w:r>
        <w:t xml:space="preserve">vote at a general </w:t>
      </w:r>
      <w:proofErr w:type="gramStart"/>
      <w:r>
        <w:t>meeting;</w:t>
      </w:r>
      <w:proofErr w:type="gramEnd"/>
    </w:p>
    <w:p w14:paraId="321362A3" w14:textId="453245F7" w:rsidR="00A719B3" w:rsidRPr="00862EFD" w:rsidRDefault="007A125D" w:rsidP="007621ED">
      <w:pPr>
        <w:pStyle w:val="MSGENFONTSTYLENAMETEMPLATEROLENUMBERMSGENFONTSTYLENAMEBYROLETEXT20"/>
        <w:numPr>
          <w:ilvl w:val="0"/>
          <w:numId w:val="18"/>
        </w:numPr>
        <w:shd w:val="clear" w:color="auto" w:fill="auto"/>
        <w:tabs>
          <w:tab w:val="left" w:pos="1711"/>
        </w:tabs>
        <w:spacing w:before="0" w:after="120" w:line="274" w:lineRule="exact"/>
        <w:ind w:left="1760" w:hanging="500"/>
        <w:jc w:val="left"/>
      </w:pPr>
      <w:r w:rsidRPr="00862EFD">
        <w:t xml:space="preserve">vote in elections for </w:t>
      </w:r>
      <w:r w:rsidR="00C47609" w:rsidRPr="00862EFD">
        <w:t xml:space="preserve">Elected </w:t>
      </w:r>
      <w:r w:rsidRPr="00862EFD">
        <w:t>Directors</w:t>
      </w:r>
      <w:r w:rsidR="00C47609" w:rsidRPr="00862EFD">
        <w:t xml:space="preserve"> in accordance with clause</w:t>
      </w:r>
      <w:r w:rsidR="0023789E" w:rsidRPr="00D73E32">
        <w:fldChar w:fldCharType="begin"/>
      </w:r>
      <w:r w:rsidR="0023789E" w:rsidRPr="00D73E32">
        <w:instrText xml:space="preserve"> REF _Ref156481588 \w \h </w:instrText>
      </w:r>
      <w:r w:rsidR="0023789E">
        <w:instrText xml:space="preserve"> \* MERGEFORMAT </w:instrText>
      </w:r>
      <w:r w:rsidR="0023789E" w:rsidRPr="00D73E32">
        <w:fldChar w:fldCharType="separate"/>
      </w:r>
      <w:r w:rsidR="00246903">
        <w:t>35</w:t>
      </w:r>
      <w:r w:rsidR="0023789E" w:rsidRPr="00D73E32">
        <w:fldChar w:fldCharType="end"/>
      </w:r>
      <w:r w:rsidRPr="00862EFD">
        <w:t>; and</w:t>
      </w:r>
    </w:p>
    <w:p w14:paraId="2CBBC389" w14:textId="6641547A" w:rsidR="00A719B3" w:rsidRPr="00862EFD" w:rsidRDefault="007A125D" w:rsidP="007621ED">
      <w:pPr>
        <w:pStyle w:val="MSGENFONTSTYLENAMETEMPLATEROLENUMBERMSGENFONTSTYLENAMEBYROLETEXT20"/>
        <w:numPr>
          <w:ilvl w:val="0"/>
          <w:numId w:val="12"/>
        </w:numPr>
        <w:shd w:val="clear" w:color="auto" w:fill="auto"/>
        <w:tabs>
          <w:tab w:val="left" w:pos="1251"/>
        </w:tabs>
        <w:spacing w:before="0" w:after="205" w:line="274" w:lineRule="exact"/>
        <w:ind w:left="1260" w:hanging="380"/>
        <w:jc w:val="left"/>
      </w:pPr>
      <w:r w:rsidRPr="00862EFD">
        <w:t>be eligible for election or appointment as Directors</w:t>
      </w:r>
      <w:r w:rsidR="00E16E0B" w:rsidRPr="00862EFD">
        <w:t xml:space="preserve">, subject to the other </w:t>
      </w:r>
      <w:r w:rsidR="005A405E" w:rsidRPr="00862EFD">
        <w:t xml:space="preserve">eligibility </w:t>
      </w:r>
      <w:r w:rsidR="00E16E0B" w:rsidRPr="00862EFD">
        <w:t>r</w:t>
      </w:r>
      <w:r w:rsidR="00F401E7" w:rsidRPr="005A405E">
        <w:t xml:space="preserve">equirements </w:t>
      </w:r>
      <w:r w:rsidR="005A405E" w:rsidRPr="005A405E">
        <w:t xml:space="preserve">in clause </w:t>
      </w:r>
      <w:r w:rsidR="005A405E" w:rsidRPr="005A405E">
        <w:fldChar w:fldCharType="begin"/>
      </w:r>
      <w:r w:rsidR="005A405E" w:rsidRPr="005A405E">
        <w:instrText xml:space="preserve"> REF bookmark74 \w \h </w:instrText>
      </w:r>
      <w:r w:rsidR="005A405E">
        <w:instrText xml:space="preserve"> \* MERGEFORMAT </w:instrText>
      </w:r>
      <w:r w:rsidR="005A405E" w:rsidRPr="005A405E">
        <w:fldChar w:fldCharType="separate"/>
      </w:r>
      <w:r w:rsidR="00246903">
        <w:t>33</w:t>
      </w:r>
      <w:r w:rsidR="005A405E" w:rsidRPr="005A405E">
        <w:fldChar w:fldCharType="end"/>
      </w:r>
      <w:r w:rsidRPr="00862EFD">
        <w:t>.</w:t>
      </w:r>
    </w:p>
    <w:p w14:paraId="3A491AB6" w14:textId="74C3B679" w:rsidR="00A719B3" w:rsidRDefault="007A125D" w:rsidP="007621ED">
      <w:pPr>
        <w:pStyle w:val="MSGENFONTSTYLENAMETEMPLATEROLELEVELMSGENFONTSTYLENAMEBYROLEHEADING30"/>
        <w:keepNext/>
        <w:keepLines/>
        <w:numPr>
          <w:ilvl w:val="0"/>
          <w:numId w:val="1"/>
        </w:numPr>
        <w:shd w:val="clear" w:color="auto" w:fill="auto"/>
        <w:tabs>
          <w:tab w:val="left" w:pos="846"/>
        </w:tabs>
        <w:spacing w:before="0" w:after="100"/>
        <w:ind w:left="880"/>
      </w:pPr>
      <w:bookmarkStart w:id="82" w:name="bookmark24"/>
      <w:bookmarkStart w:id="83" w:name="_Toc156305716"/>
      <w:bookmarkStart w:id="84" w:name="_Toc158039153"/>
      <w:r>
        <w:t>Legal effect of Constitution</w:t>
      </w:r>
      <w:bookmarkEnd w:id="82"/>
      <w:bookmarkEnd w:id="83"/>
      <w:bookmarkEnd w:id="84"/>
    </w:p>
    <w:p w14:paraId="21929DF2" w14:textId="77777777" w:rsidR="00A719B3" w:rsidRDefault="007A125D" w:rsidP="007621ED">
      <w:pPr>
        <w:pStyle w:val="MSGENFONTSTYLENAMETEMPLATEROLENUMBERMSGENFONTSTYLENAMEBYROLETEXT20"/>
        <w:numPr>
          <w:ilvl w:val="1"/>
          <w:numId w:val="1"/>
        </w:numPr>
        <w:shd w:val="clear" w:color="auto" w:fill="auto"/>
        <w:tabs>
          <w:tab w:val="left" w:pos="846"/>
        </w:tabs>
        <w:spacing w:before="0" w:after="0" w:line="394" w:lineRule="exact"/>
        <w:ind w:left="880" w:hanging="880"/>
        <w:jc w:val="left"/>
      </w:pPr>
      <w:r>
        <w:t>This Constitution constitutes a contract between:</w:t>
      </w:r>
    </w:p>
    <w:p w14:paraId="10C220FD" w14:textId="77777777" w:rsidR="00A719B3" w:rsidRDefault="007A125D" w:rsidP="007621ED">
      <w:pPr>
        <w:pStyle w:val="MSGENFONTSTYLENAMETEMPLATEROLENUMBERMSGENFONTSTYLENAMEBYROLETEXT20"/>
        <w:numPr>
          <w:ilvl w:val="0"/>
          <w:numId w:val="13"/>
        </w:numPr>
        <w:shd w:val="clear" w:color="auto" w:fill="auto"/>
        <w:tabs>
          <w:tab w:val="left" w:pos="1251"/>
        </w:tabs>
        <w:spacing w:before="0" w:after="0" w:line="394" w:lineRule="exact"/>
        <w:ind w:left="1260" w:hanging="380"/>
        <w:jc w:val="left"/>
      </w:pPr>
      <w:r>
        <w:t xml:space="preserve">the Company and each </w:t>
      </w:r>
      <w:proofErr w:type="gramStart"/>
      <w:r>
        <w:t>Member;</w:t>
      </w:r>
      <w:proofErr w:type="gramEnd"/>
    </w:p>
    <w:p w14:paraId="027835BF" w14:textId="77777777" w:rsidR="00A719B3" w:rsidRDefault="007A125D" w:rsidP="007621ED">
      <w:pPr>
        <w:pStyle w:val="MSGENFONTSTYLENAMETEMPLATEROLENUMBERMSGENFONTSTYLENAMEBYROLETEXT20"/>
        <w:numPr>
          <w:ilvl w:val="0"/>
          <w:numId w:val="13"/>
        </w:numPr>
        <w:shd w:val="clear" w:color="auto" w:fill="auto"/>
        <w:tabs>
          <w:tab w:val="left" w:pos="1251"/>
        </w:tabs>
        <w:spacing w:before="0" w:after="0" w:line="394" w:lineRule="exact"/>
        <w:ind w:left="1260" w:hanging="380"/>
        <w:jc w:val="left"/>
      </w:pPr>
      <w:r>
        <w:t>the Company and each Director and each Company Secretary; and</w:t>
      </w:r>
    </w:p>
    <w:p w14:paraId="58B29DD4" w14:textId="77777777" w:rsidR="00A719B3" w:rsidRDefault="007A125D" w:rsidP="007621ED">
      <w:pPr>
        <w:pStyle w:val="MSGENFONTSTYLENAMETEMPLATEROLENUMBERMSGENFONTSTYLENAMEBYROLETEXT20"/>
        <w:numPr>
          <w:ilvl w:val="0"/>
          <w:numId w:val="13"/>
        </w:numPr>
        <w:shd w:val="clear" w:color="auto" w:fill="auto"/>
        <w:tabs>
          <w:tab w:val="left" w:pos="1251"/>
        </w:tabs>
        <w:spacing w:before="0" w:after="120" w:line="394" w:lineRule="exact"/>
        <w:ind w:left="1260" w:hanging="380"/>
        <w:jc w:val="left"/>
      </w:pPr>
      <w:r>
        <w:t>each Member and each other Member</w:t>
      </w:r>
    </w:p>
    <w:p w14:paraId="575DA5C2" w14:textId="4100AD42" w:rsidR="00A719B3" w:rsidRDefault="007A125D" w:rsidP="00A87790">
      <w:pPr>
        <w:pStyle w:val="MSGENFONTSTYLENAMETEMPLATEROLENUMBERMSGENFONTSTYLENAMEBYROLETEXT20"/>
        <w:shd w:val="clear" w:color="auto" w:fill="auto"/>
        <w:spacing w:before="0" w:after="225" w:line="274" w:lineRule="exact"/>
        <w:ind w:left="880" w:right="-151" w:firstLine="0"/>
        <w:jc w:val="left"/>
      </w:pPr>
      <w:r>
        <w:t>under which each person referred to above agrees to comply with and be bound by the provisions of this Constitution so far as they apply to that person.</w:t>
      </w:r>
    </w:p>
    <w:p w14:paraId="3EACE8DB"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1"/>
        </w:tabs>
        <w:spacing w:before="0" w:after="216"/>
        <w:ind w:left="880"/>
      </w:pPr>
      <w:bookmarkStart w:id="85" w:name="bookmark26"/>
      <w:bookmarkStart w:id="86" w:name="_Toc156305717"/>
      <w:bookmarkStart w:id="87" w:name="_Toc158039154"/>
      <w:r>
        <w:t>Cessation of membership</w:t>
      </w:r>
      <w:bookmarkEnd w:id="85"/>
      <w:bookmarkEnd w:id="86"/>
      <w:bookmarkEnd w:id="87"/>
    </w:p>
    <w:p w14:paraId="0A6DEA2F"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225" w:line="274" w:lineRule="exact"/>
        <w:ind w:left="880" w:hanging="880"/>
        <w:jc w:val="left"/>
      </w:pPr>
      <w:r>
        <w:t xml:space="preserve">A Member may resign from membership of the Company by giving written notice to the Company. The resignation of a </w:t>
      </w:r>
      <w:proofErr w:type="gramStart"/>
      <w:r>
        <w:t>Member</w:t>
      </w:r>
      <w:proofErr w:type="gramEnd"/>
      <w:r>
        <w:t xml:space="preserve"> takes effect on the date of receipt of the notice of resignation or any later date provided in the notice.</w:t>
      </w:r>
    </w:p>
    <w:p w14:paraId="35BDD1A2"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120"/>
        <w:ind w:left="880" w:hanging="880"/>
        <w:jc w:val="left"/>
      </w:pPr>
      <w:r>
        <w:t xml:space="preserve">A Member ceases to be a </w:t>
      </w:r>
      <w:proofErr w:type="gramStart"/>
      <w:r>
        <w:t>Member</w:t>
      </w:r>
      <w:proofErr w:type="gramEnd"/>
      <w:r>
        <w:t>:</w:t>
      </w:r>
    </w:p>
    <w:p w14:paraId="4E201568" w14:textId="7AD8280B" w:rsidR="00A719B3" w:rsidRDefault="007A125D" w:rsidP="007621ED">
      <w:pPr>
        <w:pStyle w:val="MSGENFONTSTYLENAMETEMPLATEROLENUMBERMSGENFONTSTYLENAMEBYROLETEXT20"/>
        <w:numPr>
          <w:ilvl w:val="0"/>
          <w:numId w:val="14"/>
        </w:numPr>
        <w:shd w:val="clear" w:color="auto" w:fill="auto"/>
        <w:tabs>
          <w:tab w:val="left" w:pos="1254"/>
        </w:tabs>
        <w:spacing w:before="0" w:after="112"/>
        <w:ind w:left="1240" w:hanging="360"/>
        <w:jc w:val="left"/>
      </w:pPr>
      <w:r>
        <w:t xml:space="preserve">if membership lapses under clause </w:t>
      </w:r>
      <w:r w:rsidR="0062482E">
        <w:fldChar w:fldCharType="begin"/>
      </w:r>
      <w:r w:rsidR="0062482E">
        <w:instrText xml:space="preserve"> REF _Ref156484112 \w \h </w:instrText>
      </w:r>
      <w:r w:rsidR="0062482E">
        <w:fldChar w:fldCharType="separate"/>
      </w:r>
      <w:r w:rsidR="00717BD4">
        <w:t>12.4</w:t>
      </w:r>
      <w:r w:rsidR="0062482E">
        <w:fldChar w:fldCharType="end"/>
      </w:r>
      <w:r>
        <w:t>;</w:t>
      </w:r>
    </w:p>
    <w:p w14:paraId="3FE223A7" w14:textId="77777777" w:rsidR="00A719B3" w:rsidRDefault="007A125D" w:rsidP="007621ED">
      <w:pPr>
        <w:pStyle w:val="MSGENFONTSTYLENAMETEMPLATEROLENUMBERMSGENFONTSTYLENAMEBYROLETEXT20"/>
        <w:numPr>
          <w:ilvl w:val="0"/>
          <w:numId w:val="14"/>
        </w:numPr>
        <w:shd w:val="clear" w:color="auto" w:fill="auto"/>
        <w:tabs>
          <w:tab w:val="left" w:pos="1254"/>
        </w:tabs>
        <w:spacing w:before="0" w:after="128" w:line="278" w:lineRule="exact"/>
        <w:ind w:left="1240" w:hanging="360"/>
        <w:jc w:val="left"/>
      </w:pPr>
      <w:r>
        <w:t xml:space="preserve">on the death of the Member or if the Member is a body corporate if the Member is wound up or </w:t>
      </w:r>
      <w:proofErr w:type="gramStart"/>
      <w:r>
        <w:t>deregistered;</w:t>
      </w:r>
      <w:proofErr w:type="gramEnd"/>
    </w:p>
    <w:p w14:paraId="617E9495" w14:textId="052DFBB6" w:rsidR="00A719B3" w:rsidRDefault="007A125D" w:rsidP="007621ED">
      <w:pPr>
        <w:pStyle w:val="MSGENFONTSTYLENAMETEMPLATEROLENUMBERMSGENFONTSTYLENAMEBYROLETEXT20"/>
        <w:numPr>
          <w:ilvl w:val="0"/>
          <w:numId w:val="14"/>
        </w:numPr>
        <w:shd w:val="clear" w:color="auto" w:fill="auto"/>
        <w:tabs>
          <w:tab w:val="left" w:pos="1254"/>
        </w:tabs>
        <w:spacing w:before="0" w:after="108"/>
        <w:ind w:left="1240" w:hanging="360"/>
        <w:jc w:val="left"/>
      </w:pPr>
      <w:r>
        <w:lastRenderedPageBreak/>
        <w:t xml:space="preserve">if the Member is expelled under clause </w:t>
      </w:r>
      <w:r w:rsidR="0062482E">
        <w:fldChar w:fldCharType="begin"/>
      </w:r>
      <w:r w:rsidR="0062482E">
        <w:instrText xml:space="preserve"> REF bookmark30 \w \h </w:instrText>
      </w:r>
      <w:r w:rsidR="0062482E">
        <w:fldChar w:fldCharType="separate"/>
      </w:r>
      <w:r w:rsidR="00246903">
        <w:t>13</w:t>
      </w:r>
      <w:r w:rsidR="0062482E">
        <w:fldChar w:fldCharType="end"/>
      </w:r>
      <w:r>
        <w:t>;</w:t>
      </w:r>
    </w:p>
    <w:p w14:paraId="50170CF1" w14:textId="77777777" w:rsidR="00A719B3" w:rsidRDefault="007A125D" w:rsidP="007621ED">
      <w:pPr>
        <w:pStyle w:val="MSGENFONTSTYLENAMETEMPLATEROLENUMBERMSGENFONTSTYLENAMEBYROLETEXT20"/>
        <w:numPr>
          <w:ilvl w:val="0"/>
          <w:numId w:val="14"/>
        </w:numPr>
        <w:shd w:val="clear" w:color="auto" w:fill="auto"/>
        <w:tabs>
          <w:tab w:val="left" w:pos="1254"/>
        </w:tabs>
        <w:spacing w:before="0" w:after="128" w:line="283" w:lineRule="exact"/>
        <w:ind w:left="1240" w:hanging="360"/>
        <w:jc w:val="left"/>
      </w:pPr>
      <w:r>
        <w:t>if the Member is convicted of an indictable offence unless resolved otherwise by the Board; or</w:t>
      </w:r>
    </w:p>
    <w:p w14:paraId="1F585A36" w14:textId="77777777" w:rsidR="00A719B3" w:rsidRDefault="007A125D" w:rsidP="007621ED">
      <w:pPr>
        <w:pStyle w:val="MSGENFONTSTYLENAMETEMPLATEROLENUMBERMSGENFONTSTYLENAMEBYROLETEXT20"/>
        <w:numPr>
          <w:ilvl w:val="0"/>
          <w:numId w:val="14"/>
        </w:numPr>
        <w:shd w:val="clear" w:color="auto" w:fill="auto"/>
        <w:tabs>
          <w:tab w:val="left" w:pos="1254"/>
        </w:tabs>
        <w:spacing w:before="0" w:after="225" w:line="274" w:lineRule="exact"/>
        <w:ind w:left="1240" w:hanging="360"/>
        <w:jc w:val="left"/>
      </w:pPr>
      <w:r>
        <w:t>in any other circumstances prescribed in the terms of membership applicable to the Member or in the failure to satisfy any undertaking given by the Member upon the Member’s admission to membership on the date that the Board resolves to cease the membership unless the Board resolves otherwise.</w:t>
      </w:r>
    </w:p>
    <w:p w14:paraId="1B89893C"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112"/>
        <w:ind w:left="880" w:hanging="880"/>
        <w:jc w:val="left"/>
      </w:pPr>
      <w:r>
        <w:t xml:space="preserve">Any Member who ceases to be a </w:t>
      </w:r>
      <w:proofErr w:type="gramStart"/>
      <w:r>
        <w:t>Member</w:t>
      </w:r>
      <w:proofErr w:type="gramEnd"/>
      <w:r>
        <w:t>:</w:t>
      </w:r>
    </w:p>
    <w:p w14:paraId="06627E72" w14:textId="77777777" w:rsidR="00A719B3" w:rsidRDefault="007A125D" w:rsidP="007621ED">
      <w:pPr>
        <w:pStyle w:val="MSGENFONTSTYLENAMETEMPLATEROLENUMBERMSGENFONTSTYLENAMEBYROLETEXT20"/>
        <w:numPr>
          <w:ilvl w:val="0"/>
          <w:numId w:val="15"/>
        </w:numPr>
        <w:shd w:val="clear" w:color="auto" w:fill="auto"/>
        <w:tabs>
          <w:tab w:val="left" w:pos="1254"/>
        </w:tabs>
        <w:spacing w:before="0" w:after="124" w:line="278" w:lineRule="exact"/>
        <w:ind w:left="1240" w:hanging="360"/>
        <w:jc w:val="left"/>
      </w:pPr>
      <w:r>
        <w:t>will not be entitled to any refund or part refund of any membership fee; and</w:t>
      </w:r>
    </w:p>
    <w:p w14:paraId="0B997F02" w14:textId="77777777" w:rsidR="00A719B3" w:rsidRDefault="007A125D" w:rsidP="007621ED">
      <w:pPr>
        <w:pStyle w:val="MSGENFONTSTYLENAMETEMPLATEROLENUMBERMSGENFONTSTYLENAMEBYROLETEXT20"/>
        <w:numPr>
          <w:ilvl w:val="0"/>
          <w:numId w:val="15"/>
        </w:numPr>
        <w:shd w:val="clear" w:color="auto" w:fill="auto"/>
        <w:tabs>
          <w:tab w:val="left" w:pos="1254"/>
        </w:tabs>
        <w:spacing w:before="0" w:after="225" w:line="274" w:lineRule="exact"/>
        <w:ind w:left="1240" w:hanging="360"/>
        <w:jc w:val="left"/>
      </w:pPr>
      <w:r>
        <w:t xml:space="preserve">will not be readmitted as a </w:t>
      </w:r>
      <w:proofErr w:type="gramStart"/>
      <w:r>
        <w:t>Member</w:t>
      </w:r>
      <w:proofErr w:type="gramEnd"/>
      <w:r>
        <w:t xml:space="preserve"> until any unpaid monies outstanding at the time they ceased to be a </w:t>
      </w:r>
      <w:proofErr w:type="gramStart"/>
      <w:r>
        <w:t>Member</w:t>
      </w:r>
      <w:proofErr w:type="gramEnd"/>
      <w:r>
        <w:t xml:space="preserve"> are paid including any interest or other charges levied on any outstanding monies.</w:t>
      </w:r>
    </w:p>
    <w:p w14:paraId="1AAA2DEB"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1"/>
        </w:tabs>
        <w:spacing w:before="0" w:after="216"/>
        <w:ind w:left="880"/>
      </w:pPr>
      <w:bookmarkStart w:id="88" w:name="bookmark28"/>
      <w:bookmarkStart w:id="89" w:name="_Toc156305718"/>
      <w:bookmarkStart w:id="90" w:name="_Toc158039155"/>
      <w:r>
        <w:t>Membership fees</w:t>
      </w:r>
      <w:bookmarkEnd w:id="88"/>
      <w:bookmarkEnd w:id="89"/>
      <w:bookmarkEnd w:id="90"/>
    </w:p>
    <w:p w14:paraId="0DB06112"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24" w:line="274" w:lineRule="exact"/>
        <w:ind w:left="880" w:right="200" w:hanging="880"/>
      </w:pPr>
      <w:bookmarkStart w:id="91" w:name="_Ref156484347"/>
      <w:r>
        <w:t xml:space="preserve">The Board may from </w:t>
      </w:r>
      <w:proofErr w:type="gramStart"/>
      <w:r>
        <w:t>time to time</w:t>
      </w:r>
      <w:proofErr w:type="gramEnd"/>
      <w:r>
        <w:t xml:space="preserve"> charge fees to Members including annual membership fees. The Board may determine different amounts of such fees to be charged:</w:t>
      </w:r>
      <w:bookmarkEnd w:id="91"/>
    </w:p>
    <w:p w14:paraId="4288BB11" w14:textId="77777777" w:rsidR="00A719B3" w:rsidRDefault="007A125D" w:rsidP="007621ED">
      <w:pPr>
        <w:pStyle w:val="MSGENFONTSTYLENAMETEMPLATEROLENUMBERMSGENFONTSTYLENAMEBYROLETEXT20"/>
        <w:numPr>
          <w:ilvl w:val="0"/>
          <w:numId w:val="16"/>
        </w:numPr>
        <w:shd w:val="clear" w:color="auto" w:fill="auto"/>
        <w:tabs>
          <w:tab w:val="left" w:pos="1254"/>
        </w:tabs>
        <w:spacing w:before="0" w:after="0" w:line="394" w:lineRule="exact"/>
        <w:ind w:left="1240" w:hanging="360"/>
        <w:jc w:val="left"/>
      </w:pPr>
      <w:r>
        <w:t>to each Member; or</w:t>
      </w:r>
    </w:p>
    <w:p w14:paraId="127D589D" w14:textId="77777777" w:rsidR="00A719B3" w:rsidRDefault="007A125D" w:rsidP="007621ED">
      <w:pPr>
        <w:pStyle w:val="MSGENFONTSTYLENAMETEMPLATEROLENUMBERMSGENFONTSTYLENAMEBYROLETEXT20"/>
        <w:numPr>
          <w:ilvl w:val="0"/>
          <w:numId w:val="16"/>
        </w:numPr>
        <w:shd w:val="clear" w:color="auto" w:fill="auto"/>
        <w:tabs>
          <w:tab w:val="left" w:pos="1254"/>
        </w:tabs>
        <w:spacing w:before="0" w:after="0" w:line="394" w:lineRule="exact"/>
        <w:ind w:left="1240" w:hanging="360"/>
        <w:jc w:val="left"/>
      </w:pPr>
      <w:r>
        <w:t>to each class or category of membership; or</w:t>
      </w:r>
    </w:p>
    <w:p w14:paraId="6DBD45EA" w14:textId="77777777" w:rsidR="00A719B3" w:rsidRDefault="007A125D" w:rsidP="007621ED">
      <w:pPr>
        <w:pStyle w:val="MSGENFONTSTYLENAMETEMPLATEROLENUMBERMSGENFONTSTYLENAMEBYROLETEXT20"/>
        <w:numPr>
          <w:ilvl w:val="0"/>
          <w:numId w:val="16"/>
        </w:numPr>
        <w:shd w:val="clear" w:color="auto" w:fill="auto"/>
        <w:tabs>
          <w:tab w:val="left" w:pos="1254"/>
        </w:tabs>
        <w:spacing w:before="0" w:after="212" w:line="394" w:lineRule="exact"/>
        <w:ind w:left="1240" w:hanging="360"/>
        <w:jc w:val="left"/>
      </w:pPr>
      <w:r>
        <w:t>as between Members within a class or category of membership.</w:t>
      </w:r>
    </w:p>
    <w:p w14:paraId="11301BC5"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224" w:line="278" w:lineRule="exact"/>
        <w:ind w:left="880" w:hanging="880"/>
        <w:jc w:val="left"/>
      </w:pPr>
      <w:r>
        <w:t>Fees are payable at such times and in such manner as determined by the Board.</w:t>
      </w:r>
    </w:p>
    <w:p w14:paraId="7DA60E7C"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220" w:line="274" w:lineRule="exact"/>
        <w:ind w:left="880" w:hanging="880"/>
        <w:jc w:val="left"/>
      </w:pPr>
      <w:r>
        <w:t xml:space="preserve">The Board may at its discretion determine that no fee, in full or in part, is payable by a </w:t>
      </w:r>
      <w:proofErr w:type="gramStart"/>
      <w:r>
        <w:t>Member</w:t>
      </w:r>
      <w:proofErr w:type="gramEnd"/>
      <w:r>
        <w:t xml:space="preserve"> or a particular class or category of membership.</w:t>
      </w:r>
    </w:p>
    <w:p w14:paraId="6686948B" w14:textId="77777777" w:rsidR="00A719B3" w:rsidRDefault="007A125D" w:rsidP="007621ED">
      <w:pPr>
        <w:pStyle w:val="MSGENFONTSTYLENAMETEMPLATEROLENUMBERMSGENFONTSTYLENAMEBYROLETEXT20"/>
        <w:numPr>
          <w:ilvl w:val="1"/>
          <w:numId w:val="58"/>
        </w:numPr>
        <w:shd w:val="clear" w:color="auto" w:fill="auto"/>
        <w:tabs>
          <w:tab w:val="left" w:pos="841"/>
        </w:tabs>
        <w:spacing w:before="0" w:after="0" w:line="274" w:lineRule="exact"/>
        <w:ind w:left="880" w:hanging="880"/>
        <w:jc w:val="left"/>
      </w:pPr>
      <w:bookmarkStart w:id="92" w:name="_Ref156484112"/>
      <w:r>
        <w:t>If any outstanding amount of any membership fee due and payable by a Member is not received by the Company within 30 days after the date that a final demand in writing for payment is sent to the Member, the membership of the Member shall without any further action be terminated. From the date</w:t>
      </w:r>
      <w:bookmarkEnd w:id="92"/>
    </w:p>
    <w:p w14:paraId="53FD8F1B" w14:textId="68817992" w:rsidR="00A719B3" w:rsidRDefault="007A125D">
      <w:pPr>
        <w:pStyle w:val="MSGENFONTSTYLENAMETEMPLATEROLENUMBERMSGENFONTSTYLENAMEBYROLETEXT20"/>
        <w:shd w:val="clear" w:color="auto" w:fill="auto"/>
        <w:spacing w:before="0" w:after="205" w:line="274" w:lineRule="exact"/>
        <w:ind w:left="880" w:firstLine="0"/>
      </w:pPr>
      <w:r>
        <w:t xml:space="preserve">the final demand is sent the Member shall be deemed to be not financial until the fee is paid or the membership terminates and their </w:t>
      </w:r>
      <w:r w:rsidRPr="00FA4566">
        <w:t xml:space="preserve">rights are modified by clauses </w:t>
      </w:r>
      <w:r w:rsidR="00BE7CE9" w:rsidRPr="00FA4566">
        <w:fldChar w:fldCharType="begin"/>
      </w:r>
      <w:r w:rsidR="00BE7CE9" w:rsidRPr="00FA4566">
        <w:instrText xml:space="preserve"> REF _Ref156293144 \w \h </w:instrText>
      </w:r>
      <w:r w:rsidR="00147D2F" w:rsidRPr="00FA4566">
        <w:instrText xml:space="preserve"> \* MERGEFORMAT </w:instrText>
      </w:r>
      <w:r w:rsidR="00BE7CE9" w:rsidRPr="00FA4566">
        <w:fldChar w:fldCharType="separate"/>
      </w:r>
      <w:r w:rsidR="00147D2F" w:rsidRPr="00FA4566">
        <w:t>25.3</w:t>
      </w:r>
      <w:r w:rsidR="00BE7CE9" w:rsidRPr="00FA4566">
        <w:fldChar w:fldCharType="end"/>
      </w:r>
      <w:r w:rsidRPr="00FA4566">
        <w:t xml:space="preserve"> and</w:t>
      </w:r>
      <w:r w:rsidR="00FA4566">
        <w:t xml:space="preserve"> </w:t>
      </w:r>
      <w:r w:rsidR="00FA4566">
        <w:fldChar w:fldCharType="begin"/>
      </w:r>
      <w:r w:rsidR="00FA4566">
        <w:instrText xml:space="preserve"> REF _Ref156298843 \w \h </w:instrText>
      </w:r>
      <w:r w:rsidR="00FA4566">
        <w:fldChar w:fldCharType="separate"/>
      </w:r>
      <w:r w:rsidR="00FA4566">
        <w:t>35.1</w:t>
      </w:r>
      <w:r w:rsidR="00FA4566">
        <w:fldChar w:fldCharType="end"/>
      </w:r>
      <w:r w:rsidRPr="00FA4566">
        <w:t>.</w:t>
      </w:r>
    </w:p>
    <w:p w14:paraId="4167ED41"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4"/>
        </w:tabs>
        <w:spacing w:before="0" w:after="196"/>
        <w:ind w:left="880"/>
      </w:pPr>
      <w:bookmarkStart w:id="93" w:name="bookmark30"/>
      <w:bookmarkStart w:id="94" w:name="_Toc156305719"/>
      <w:bookmarkStart w:id="95" w:name="_Toc158039156"/>
      <w:r>
        <w:t>Conduct of Members</w:t>
      </w:r>
      <w:bookmarkEnd w:id="93"/>
      <w:bookmarkEnd w:id="94"/>
      <w:bookmarkEnd w:id="95"/>
    </w:p>
    <w:p w14:paraId="4B05A669" w14:textId="77777777" w:rsidR="00A719B3" w:rsidRDefault="007A125D" w:rsidP="007621ED">
      <w:pPr>
        <w:pStyle w:val="MSGENFONTSTYLENAMETEMPLATEROLENUMBERMSGENFONTSTYLENAMEBYROLETEXT20"/>
        <w:numPr>
          <w:ilvl w:val="1"/>
          <w:numId w:val="58"/>
        </w:numPr>
        <w:shd w:val="clear" w:color="auto" w:fill="auto"/>
        <w:tabs>
          <w:tab w:val="left" w:pos="844"/>
        </w:tabs>
        <w:spacing w:before="0" w:after="196" w:line="274" w:lineRule="exact"/>
        <w:ind w:left="880" w:hanging="880"/>
        <w:jc w:val="left"/>
      </w:pPr>
      <w:bookmarkStart w:id="96" w:name="_Ref156484458"/>
      <w:r>
        <w:t>The Board may make policies and by-laws regarding the conduct of Members. Any such policy or by-law that directly impinges on Members does not take effect until it is approved by the Voting Members by ordinary resolution at a general meeting.</w:t>
      </w:r>
      <w:bookmarkEnd w:id="96"/>
    </w:p>
    <w:p w14:paraId="32CDF525" w14:textId="6D1028A6" w:rsidR="00A719B3" w:rsidRDefault="007A125D" w:rsidP="007621ED">
      <w:pPr>
        <w:pStyle w:val="MSGENFONTSTYLENAMETEMPLATEROLENUMBERMSGENFONTSTYLENAMEBYROLETEXT20"/>
        <w:numPr>
          <w:ilvl w:val="1"/>
          <w:numId w:val="58"/>
        </w:numPr>
        <w:shd w:val="clear" w:color="auto" w:fill="auto"/>
        <w:tabs>
          <w:tab w:val="left" w:pos="844"/>
        </w:tabs>
        <w:spacing w:before="0" w:after="204" w:line="278" w:lineRule="exact"/>
        <w:ind w:left="880" w:hanging="880"/>
        <w:jc w:val="left"/>
      </w:pPr>
      <w:r>
        <w:t xml:space="preserve">Subject to clauses </w:t>
      </w:r>
      <w:r w:rsidR="00BE7CE9">
        <w:fldChar w:fldCharType="begin"/>
      </w:r>
      <w:r w:rsidR="00BE7CE9">
        <w:instrText xml:space="preserve"> REF _Ref156484458 \w \h </w:instrText>
      </w:r>
      <w:r w:rsidR="00BE7CE9">
        <w:fldChar w:fldCharType="separate"/>
      </w:r>
      <w:r w:rsidR="00246903">
        <w:t>13.1</w:t>
      </w:r>
      <w:r w:rsidR="00BE7CE9">
        <w:fldChar w:fldCharType="end"/>
      </w:r>
      <w:r>
        <w:t xml:space="preserve"> and </w:t>
      </w:r>
      <w:r w:rsidR="00AC42AB">
        <w:fldChar w:fldCharType="begin"/>
      </w:r>
      <w:r w:rsidR="00AC42AB">
        <w:instrText xml:space="preserve"> REF bookmark32 \w \h </w:instrText>
      </w:r>
      <w:r w:rsidR="00AC42AB">
        <w:fldChar w:fldCharType="separate"/>
      </w:r>
      <w:r w:rsidR="00246903">
        <w:t>14</w:t>
      </w:r>
      <w:r w:rsidR="00AC42AB">
        <w:fldChar w:fldCharType="end"/>
      </w:r>
      <w:r>
        <w:t>, the Board may implement policies and procedures relating to the disciplining of Members.</w:t>
      </w:r>
    </w:p>
    <w:p w14:paraId="22424E9B" w14:textId="77777777" w:rsidR="00A719B3" w:rsidRDefault="007A125D" w:rsidP="007621ED">
      <w:pPr>
        <w:pStyle w:val="MSGENFONTSTYLENAMETEMPLATEROLENUMBERMSGENFONTSTYLENAMEBYROLETEXT20"/>
        <w:numPr>
          <w:ilvl w:val="1"/>
          <w:numId w:val="58"/>
        </w:numPr>
        <w:shd w:val="clear" w:color="auto" w:fill="auto"/>
        <w:tabs>
          <w:tab w:val="left" w:pos="844"/>
        </w:tabs>
        <w:spacing w:before="0" w:after="193" w:line="274" w:lineRule="exact"/>
        <w:ind w:left="880" w:hanging="880"/>
        <w:jc w:val="left"/>
      </w:pPr>
      <w:r>
        <w:t xml:space="preserve">The Board may establish or delegate to a disciplinary committee that will </w:t>
      </w:r>
      <w:r>
        <w:lastRenderedPageBreak/>
        <w:t xml:space="preserve">have the power to investigate such complaints or disciplinary matters about a </w:t>
      </w:r>
      <w:proofErr w:type="gramStart"/>
      <w:r>
        <w:t>Member</w:t>
      </w:r>
      <w:proofErr w:type="gramEnd"/>
      <w:r>
        <w:t>.</w:t>
      </w:r>
    </w:p>
    <w:p w14:paraId="64CE52B1" w14:textId="77777777" w:rsidR="00A719B3" w:rsidRDefault="007A125D" w:rsidP="007621ED">
      <w:pPr>
        <w:pStyle w:val="MSGENFONTSTYLENAMETEMPLATEROLENUMBERMSGENFONTSTYLENAMEBYROLETEXT20"/>
        <w:numPr>
          <w:ilvl w:val="1"/>
          <w:numId w:val="58"/>
        </w:numPr>
        <w:shd w:val="clear" w:color="auto" w:fill="auto"/>
        <w:tabs>
          <w:tab w:val="left" w:pos="844"/>
        </w:tabs>
        <w:spacing w:before="0" w:after="208" w:line="283" w:lineRule="exact"/>
        <w:ind w:left="880" w:hanging="880"/>
        <w:jc w:val="left"/>
      </w:pPr>
      <w:r>
        <w:t>Procedural fairness must be applied to any procedures relating to the disciplining of Members.</w:t>
      </w:r>
    </w:p>
    <w:p w14:paraId="5A474DF4" w14:textId="77777777" w:rsidR="00A719B3" w:rsidRDefault="007A125D" w:rsidP="007621ED">
      <w:pPr>
        <w:pStyle w:val="MSGENFONTSTYLENAMETEMPLATEROLENUMBERMSGENFONTSTYLENAMEBYROLETEXT20"/>
        <w:numPr>
          <w:ilvl w:val="1"/>
          <w:numId w:val="58"/>
        </w:numPr>
        <w:shd w:val="clear" w:color="auto" w:fill="auto"/>
        <w:tabs>
          <w:tab w:val="left" w:pos="844"/>
        </w:tabs>
        <w:spacing w:before="0" w:after="205" w:line="274" w:lineRule="exact"/>
        <w:ind w:left="880" w:hanging="880"/>
        <w:jc w:val="left"/>
      </w:pPr>
      <w:r>
        <w:t xml:space="preserve">Disciplinary action against a </w:t>
      </w:r>
      <w:proofErr w:type="gramStart"/>
      <w:r>
        <w:t>Member</w:t>
      </w:r>
      <w:proofErr w:type="gramEnd"/>
      <w:r>
        <w:t xml:space="preserve"> may include suspension of membership or expulsion.</w:t>
      </w:r>
    </w:p>
    <w:p w14:paraId="7C867AEE"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4"/>
        </w:tabs>
        <w:spacing w:before="0" w:after="196"/>
        <w:ind w:left="880"/>
      </w:pPr>
      <w:bookmarkStart w:id="97" w:name="bookmark32"/>
      <w:bookmarkStart w:id="98" w:name="_Toc156305720"/>
      <w:bookmarkStart w:id="99" w:name="_Toc158039157"/>
      <w:r>
        <w:t>Suspension or expulsion of Member</w:t>
      </w:r>
      <w:bookmarkEnd w:id="97"/>
      <w:bookmarkEnd w:id="98"/>
      <w:bookmarkEnd w:id="99"/>
    </w:p>
    <w:p w14:paraId="4E26EEE0" w14:textId="77777777" w:rsidR="00A719B3" w:rsidRDefault="007A125D" w:rsidP="007621ED">
      <w:pPr>
        <w:pStyle w:val="MSGENFONTSTYLENAMETEMPLATEROLENUMBERMSGENFONTSTYLENAMEBYROLETEXT20"/>
        <w:numPr>
          <w:ilvl w:val="1"/>
          <w:numId w:val="58"/>
        </w:numPr>
        <w:shd w:val="clear" w:color="auto" w:fill="auto"/>
        <w:tabs>
          <w:tab w:val="left" w:pos="844"/>
        </w:tabs>
        <w:spacing w:before="0" w:after="125" w:line="274" w:lineRule="exact"/>
        <w:ind w:left="880" w:hanging="880"/>
        <w:jc w:val="left"/>
      </w:pPr>
      <w:bookmarkStart w:id="100" w:name="_Ref156484516"/>
      <w:r>
        <w:t>A Member may only be suspended or expelled from membership subject to the following provisions being fulfilled:</w:t>
      </w:r>
      <w:bookmarkEnd w:id="100"/>
    </w:p>
    <w:p w14:paraId="46A6EF4D" w14:textId="77777777" w:rsidR="00A719B3" w:rsidRDefault="007A125D" w:rsidP="007621ED">
      <w:pPr>
        <w:pStyle w:val="MSGENFONTSTYLENAMETEMPLATEROLENUMBERMSGENFONTSTYLENAMEBYROLETEXT20"/>
        <w:numPr>
          <w:ilvl w:val="0"/>
          <w:numId w:val="17"/>
        </w:numPr>
        <w:shd w:val="clear" w:color="auto" w:fill="auto"/>
        <w:tabs>
          <w:tab w:val="left" w:pos="1256"/>
        </w:tabs>
        <w:spacing w:before="0" w:after="116"/>
        <w:ind w:left="880" w:firstLine="0"/>
      </w:pPr>
      <w:bookmarkStart w:id="101" w:name="_Ref156484505"/>
      <w:r>
        <w:t>If in the opinion of the Board, the Member is considered to:</w:t>
      </w:r>
      <w:bookmarkEnd w:id="101"/>
    </w:p>
    <w:p w14:paraId="0D373458" w14:textId="77777777" w:rsidR="00A719B3" w:rsidRDefault="007A125D" w:rsidP="007621ED">
      <w:pPr>
        <w:pStyle w:val="MSGENFONTSTYLENAMETEMPLATEROLENUMBERMSGENFONTSTYLENAMEBYROLETEXT20"/>
        <w:numPr>
          <w:ilvl w:val="0"/>
          <w:numId w:val="75"/>
        </w:numPr>
        <w:shd w:val="clear" w:color="auto" w:fill="auto"/>
        <w:tabs>
          <w:tab w:val="left" w:pos="1711"/>
        </w:tabs>
        <w:spacing w:before="0" w:after="120" w:line="274" w:lineRule="exact"/>
        <w:ind w:left="1760" w:hanging="500"/>
        <w:jc w:val="left"/>
      </w:pPr>
      <w:r>
        <w:t xml:space="preserve">have failed to comply with this </w:t>
      </w:r>
      <w:proofErr w:type="gramStart"/>
      <w:r>
        <w:t>Constitution;</w:t>
      </w:r>
      <w:proofErr w:type="gramEnd"/>
    </w:p>
    <w:p w14:paraId="19DFBF81" w14:textId="797A8D19" w:rsidR="00A719B3" w:rsidRDefault="007A125D" w:rsidP="007621ED">
      <w:pPr>
        <w:pStyle w:val="MSGENFONTSTYLENAMETEMPLATEROLENUMBERMSGENFONTSTYLENAMEBYROLETEXT20"/>
        <w:numPr>
          <w:ilvl w:val="0"/>
          <w:numId w:val="75"/>
        </w:numPr>
        <w:shd w:val="clear" w:color="auto" w:fill="auto"/>
        <w:tabs>
          <w:tab w:val="left" w:pos="1711"/>
        </w:tabs>
        <w:spacing w:before="0" w:after="120" w:line="274" w:lineRule="exact"/>
        <w:ind w:left="1760" w:hanging="500"/>
        <w:jc w:val="left"/>
      </w:pPr>
      <w:r>
        <w:t xml:space="preserve">have failed to comply with any policies or by-laws referred to in clause </w:t>
      </w:r>
      <w:r w:rsidR="00AC42AB">
        <w:fldChar w:fldCharType="begin"/>
      </w:r>
      <w:r w:rsidR="00AC42AB">
        <w:instrText xml:space="preserve"> REF _Ref156484458 \w \h </w:instrText>
      </w:r>
      <w:r w:rsidR="00AC42AB">
        <w:fldChar w:fldCharType="separate"/>
      </w:r>
      <w:r w:rsidR="00246903">
        <w:t>13.1</w:t>
      </w:r>
      <w:r w:rsidR="00AC42AB">
        <w:fldChar w:fldCharType="end"/>
      </w:r>
      <w:r>
        <w:t>; or</w:t>
      </w:r>
    </w:p>
    <w:p w14:paraId="37C27FCC" w14:textId="77777777" w:rsidR="00A719B3" w:rsidRDefault="007A125D" w:rsidP="007621ED">
      <w:pPr>
        <w:pStyle w:val="MSGENFONTSTYLENAMETEMPLATEROLENUMBERMSGENFONTSTYLENAMEBYROLETEXT20"/>
        <w:numPr>
          <w:ilvl w:val="0"/>
          <w:numId w:val="75"/>
        </w:numPr>
        <w:shd w:val="clear" w:color="auto" w:fill="auto"/>
        <w:tabs>
          <w:tab w:val="left" w:pos="1711"/>
        </w:tabs>
        <w:spacing w:before="0" w:after="120" w:line="274" w:lineRule="exact"/>
        <w:ind w:left="1760" w:right="880" w:hanging="500"/>
      </w:pPr>
      <w:r>
        <w:t xml:space="preserve">be guilty of any conduct which, in the opinion of the Board, is unbecoming of a </w:t>
      </w:r>
      <w:proofErr w:type="gramStart"/>
      <w:r>
        <w:t>Member</w:t>
      </w:r>
      <w:proofErr w:type="gramEnd"/>
      <w:r>
        <w:t xml:space="preserve"> or prejudicial to the interests of the Company; then</w:t>
      </w:r>
    </w:p>
    <w:p w14:paraId="3BAD76F9" w14:textId="43027747" w:rsidR="00A719B3" w:rsidRDefault="007A125D" w:rsidP="007621ED">
      <w:pPr>
        <w:pStyle w:val="MSGENFONTSTYLENAMETEMPLATEROLENUMBERMSGENFONTSTYLENAMEBYROLETEXT20"/>
        <w:numPr>
          <w:ilvl w:val="0"/>
          <w:numId w:val="17"/>
        </w:numPr>
        <w:shd w:val="clear" w:color="auto" w:fill="auto"/>
        <w:tabs>
          <w:tab w:val="left" w:pos="1256"/>
        </w:tabs>
        <w:spacing w:before="0" w:after="120" w:line="274" w:lineRule="exact"/>
        <w:ind w:left="1260" w:hanging="380"/>
        <w:jc w:val="left"/>
      </w:pPr>
      <w:bookmarkStart w:id="102" w:name="_Ref156484533"/>
      <w:r>
        <w:t xml:space="preserve">the Member must be given 28 days written notice of the opinion of the Board and of the date when the Board will consider the matter of suspension or expulsion as a consequence of clause </w:t>
      </w:r>
      <w:r w:rsidR="00C42FA3">
        <w:fldChar w:fldCharType="begin"/>
      </w:r>
      <w:r w:rsidR="00C42FA3">
        <w:instrText xml:space="preserve"> REF _Ref156484516 \w \h </w:instrText>
      </w:r>
      <w:r w:rsidR="00C42FA3">
        <w:fldChar w:fldCharType="separate"/>
      </w:r>
      <w:r w:rsidR="00246903">
        <w:t>14.1</w:t>
      </w:r>
      <w:r w:rsidR="00C42FA3">
        <w:fldChar w:fldCharType="end"/>
      </w:r>
      <w:r w:rsidR="00113704">
        <w:t>.</w:t>
      </w:r>
      <w:r w:rsidR="00C42FA3">
        <w:fldChar w:fldCharType="begin"/>
      </w:r>
      <w:r w:rsidR="00C42FA3">
        <w:instrText xml:space="preserve"> REF _Ref156484505 \w \h </w:instrText>
      </w:r>
      <w:r w:rsidR="00C42FA3">
        <w:fldChar w:fldCharType="separate"/>
      </w:r>
      <w:r w:rsidR="00246903">
        <w:t>a</w:t>
      </w:r>
      <w:r w:rsidR="00C42FA3">
        <w:fldChar w:fldCharType="end"/>
      </w:r>
      <w:r>
        <w:t>. The notice must outline the grounds for suspension or expulsion and must advise the Member as to how the Member may address the Board or provide a written submission in response to the matters raised.</w:t>
      </w:r>
      <w:bookmarkEnd w:id="102"/>
    </w:p>
    <w:p w14:paraId="08B9FB56" w14:textId="545BE5E6" w:rsidR="00A719B3" w:rsidRDefault="007A125D" w:rsidP="007621ED">
      <w:pPr>
        <w:pStyle w:val="MSGENFONTSTYLENAMETEMPLATEROLENUMBERMSGENFONTSTYLENAMEBYROLETEXT20"/>
        <w:numPr>
          <w:ilvl w:val="0"/>
          <w:numId w:val="17"/>
        </w:numPr>
        <w:shd w:val="clear" w:color="auto" w:fill="auto"/>
        <w:tabs>
          <w:tab w:val="left" w:pos="1256"/>
        </w:tabs>
        <w:spacing w:before="0" w:after="120" w:line="274" w:lineRule="exact"/>
        <w:ind w:left="1260" w:hanging="380"/>
        <w:jc w:val="left"/>
      </w:pPr>
      <w:bookmarkStart w:id="103" w:name="_Ref156484556"/>
      <w:r>
        <w:t xml:space="preserve">If any submission by the Member in accordance with clause </w:t>
      </w:r>
      <w:r w:rsidR="00C42FA3">
        <w:fldChar w:fldCharType="begin"/>
      </w:r>
      <w:r w:rsidR="00C42FA3">
        <w:instrText xml:space="preserve"> REF _Ref156484516 \w \h </w:instrText>
      </w:r>
      <w:r w:rsidR="00C42FA3">
        <w:fldChar w:fldCharType="separate"/>
      </w:r>
      <w:r w:rsidR="00246903">
        <w:t>14.1</w:t>
      </w:r>
      <w:r w:rsidR="00C42FA3">
        <w:fldChar w:fldCharType="end"/>
      </w:r>
      <w:r w:rsidR="00113704">
        <w:t>.</w:t>
      </w:r>
      <w:r w:rsidR="00C42FA3">
        <w:fldChar w:fldCharType="begin"/>
      </w:r>
      <w:r w:rsidR="00C42FA3">
        <w:instrText xml:space="preserve"> REF _Ref156484533 \w \h </w:instrText>
      </w:r>
      <w:r w:rsidR="00C42FA3">
        <w:fldChar w:fldCharType="separate"/>
      </w:r>
      <w:r w:rsidR="00246903">
        <w:t>b</w:t>
      </w:r>
      <w:r w:rsidR="00C42FA3">
        <w:fldChar w:fldCharType="end"/>
      </w:r>
      <w:r>
        <w:t xml:space="preserve"> is received by the Company the Board must in good faith consider it in considering any resolution to suspend or to expel the Member. If such a resolution is passed by the Board, the Member must be notified within 14 days of the date of the resolution. The notice must state that the Member has 21 days from the date of the notice (or such later time as the Board may decide) to advise the Board in writing that the Member requires the matter to be referred to mediation.</w:t>
      </w:r>
      <w:bookmarkEnd w:id="103"/>
    </w:p>
    <w:p w14:paraId="61EBD3A7" w14:textId="77777777" w:rsidR="00A719B3" w:rsidRDefault="007A125D" w:rsidP="007621ED">
      <w:pPr>
        <w:pStyle w:val="MSGENFONTSTYLENAMETEMPLATEROLENUMBERMSGENFONTSTYLENAMEBYROLETEXT20"/>
        <w:numPr>
          <w:ilvl w:val="0"/>
          <w:numId w:val="17"/>
        </w:numPr>
        <w:shd w:val="clear" w:color="auto" w:fill="auto"/>
        <w:tabs>
          <w:tab w:val="left" w:pos="1259"/>
        </w:tabs>
        <w:spacing w:before="0" w:after="200" w:line="274" w:lineRule="exact"/>
        <w:ind w:left="1240" w:hanging="360"/>
        <w:jc w:val="left"/>
      </w:pPr>
      <w:bookmarkStart w:id="104" w:name="_Ref156484549"/>
      <w:r>
        <w:t xml:space="preserve">If the matter is referred to </w:t>
      </w:r>
      <w:proofErr w:type="gramStart"/>
      <w:r>
        <w:t>mediation</w:t>
      </w:r>
      <w:proofErr w:type="gramEnd"/>
      <w:r>
        <w:t xml:space="preserve"> then the mediation must be conducted in such manner as the Board reasonably determines and in accordance with the rules of procedural fairness.</w:t>
      </w:r>
      <w:bookmarkEnd w:id="104"/>
    </w:p>
    <w:p w14:paraId="2F239D76" w14:textId="03D5863B" w:rsidR="00A719B3" w:rsidRDefault="007A125D" w:rsidP="007621ED">
      <w:pPr>
        <w:pStyle w:val="MSGENFONTSTYLENAMETEMPLATEROLENUMBERMSGENFONTSTYLENAMEBYROLETEXT20"/>
        <w:keepNext/>
        <w:numPr>
          <w:ilvl w:val="0"/>
          <w:numId w:val="17"/>
        </w:numPr>
        <w:shd w:val="clear" w:color="auto" w:fill="auto"/>
        <w:tabs>
          <w:tab w:val="left" w:pos="1259"/>
        </w:tabs>
        <w:spacing w:before="0" w:after="205" w:line="274" w:lineRule="exact"/>
        <w:ind w:left="1240" w:hanging="360"/>
        <w:jc w:val="left"/>
      </w:pPr>
      <w:bookmarkStart w:id="105" w:name="_Ref156484568"/>
      <w:r>
        <w:t>Once the mediation under sub-clause (</w:t>
      </w:r>
      <w:r w:rsidR="00C42FA3">
        <w:fldChar w:fldCharType="begin"/>
      </w:r>
      <w:r w:rsidR="00C42FA3">
        <w:instrText xml:space="preserve"> REF _Ref156484549 \w \h </w:instrText>
      </w:r>
      <w:r w:rsidR="00C42FA3">
        <w:fldChar w:fldCharType="separate"/>
      </w:r>
      <w:r w:rsidR="00246903">
        <w:t>d</w:t>
      </w:r>
      <w:r w:rsidR="00C42FA3">
        <w:fldChar w:fldCharType="end"/>
      </w:r>
      <w:r>
        <w:t>) is concluded or if the Member gives no advice in writing under sub-clause (</w:t>
      </w:r>
      <w:r w:rsidR="00C42FA3">
        <w:fldChar w:fldCharType="begin"/>
      </w:r>
      <w:r w:rsidR="00C42FA3">
        <w:instrText xml:space="preserve"> REF _Ref156484556 \w \h </w:instrText>
      </w:r>
      <w:r w:rsidR="00C42FA3">
        <w:fldChar w:fldCharType="separate"/>
      </w:r>
      <w:r w:rsidR="00246903">
        <w:t>c</w:t>
      </w:r>
      <w:r w:rsidR="00C42FA3">
        <w:fldChar w:fldCharType="end"/>
      </w:r>
      <w:r>
        <w:t>) then the Board must consider the resolution to suspend or expel and must decide whether or not to endorse the resolution to suspend or to expel the Member and it is only at that time that any resolution to suspend or to expel the Member will be effective.</w:t>
      </w:r>
      <w:bookmarkEnd w:id="105"/>
    </w:p>
    <w:p w14:paraId="045C9203" w14:textId="1BCB9B4E" w:rsidR="00A719B3" w:rsidRDefault="007A125D" w:rsidP="007621ED">
      <w:pPr>
        <w:pStyle w:val="MSGENFONTSTYLENAMETEMPLATEROLENUMBERMSGENFONTSTYLENAMEBYROLETEXT20"/>
        <w:numPr>
          <w:ilvl w:val="1"/>
          <w:numId w:val="58"/>
        </w:numPr>
        <w:shd w:val="clear" w:color="auto" w:fill="auto"/>
        <w:tabs>
          <w:tab w:val="left" w:pos="843"/>
        </w:tabs>
        <w:spacing w:before="0" w:after="260"/>
        <w:ind w:left="880" w:hanging="880"/>
        <w:jc w:val="left"/>
      </w:pPr>
      <w:r>
        <w:t xml:space="preserve">The Board’s decision in clause </w:t>
      </w:r>
      <w:r w:rsidR="00C42FA3">
        <w:fldChar w:fldCharType="begin"/>
      </w:r>
      <w:r w:rsidR="00C42FA3">
        <w:instrText xml:space="preserve"> REF _Ref156484516 \w \h </w:instrText>
      </w:r>
      <w:r w:rsidR="00C42FA3">
        <w:fldChar w:fldCharType="separate"/>
      </w:r>
      <w:r w:rsidR="00246903">
        <w:t>14.1</w:t>
      </w:r>
      <w:r w:rsidR="00C42FA3">
        <w:fldChar w:fldCharType="end"/>
      </w:r>
      <w:r w:rsidR="00113704">
        <w:t>.</w:t>
      </w:r>
      <w:r w:rsidR="00C42FA3">
        <w:fldChar w:fldCharType="begin"/>
      </w:r>
      <w:r w:rsidR="00C42FA3">
        <w:instrText xml:space="preserve"> REF _Ref156484568 \w \h </w:instrText>
      </w:r>
      <w:r w:rsidR="00C42FA3">
        <w:fldChar w:fldCharType="separate"/>
      </w:r>
      <w:r w:rsidR="00246903">
        <w:t>e</w:t>
      </w:r>
      <w:r w:rsidR="00C42FA3">
        <w:fldChar w:fldCharType="end"/>
      </w:r>
      <w:r>
        <w:t xml:space="preserve"> is final.</w:t>
      </w:r>
    </w:p>
    <w:p w14:paraId="6E5A1DE8"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200"/>
        <w:ind w:left="880"/>
      </w:pPr>
      <w:bookmarkStart w:id="106" w:name="bookmark34"/>
      <w:bookmarkStart w:id="107" w:name="_Toc156305721"/>
      <w:bookmarkStart w:id="108" w:name="_Toc158039158"/>
      <w:r>
        <w:t>Rights not transferable</w:t>
      </w:r>
      <w:bookmarkEnd w:id="106"/>
      <w:bookmarkEnd w:id="107"/>
      <w:bookmarkEnd w:id="108"/>
    </w:p>
    <w:p w14:paraId="123A3C8E"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0"/>
        <w:ind w:left="880" w:hanging="880"/>
        <w:jc w:val="left"/>
      </w:pPr>
      <w:r>
        <w:t>A right, privilege or obligation which a person has by reason of being a</w:t>
      </w:r>
    </w:p>
    <w:p w14:paraId="5F31BD05" w14:textId="77777777" w:rsidR="00A719B3" w:rsidRDefault="007A125D">
      <w:pPr>
        <w:pStyle w:val="MSGENFONTSTYLENAMETEMPLATEROLENUMBERMSGENFONTSTYLENAMEBYROLETEXT20"/>
        <w:shd w:val="clear" w:color="auto" w:fill="auto"/>
        <w:spacing w:before="0" w:after="0" w:line="394" w:lineRule="exact"/>
        <w:ind w:left="1240" w:hanging="360"/>
        <w:jc w:val="left"/>
      </w:pPr>
      <w:r>
        <w:lastRenderedPageBreak/>
        <w:t>Member:</w:t>
      </w:r>
    </w:p>
    <w:p w14:paraId="122D53D1" w14:textId="77777777" w:rsidR="00A719B3" w:rsidRDefault="007A125D" w:rsidP="007621ED">
      <w:pPr>
        <w:pStyle w:val="MSGENFONTSTYLENAMETEMPLATEROLENUMBERMSGENFONTSTYLENAMEBYROLETEXT20"/>
        <w:numPr>
          <w:ilvl w:val="0"/>
          <w:numId w:val="19"/>
        </w:numPr>
        <w:shd w:val="clear" w:color="auto" w:fill="auto"/>
        <w:tabs>
          <w:tab w:val="left" w:pos="1259"/>
        </w:tabs>
        <w:spacing w:before="0" w:after="0" w:line="394" w:lineRule="exact"/>
        <w:ind w:left="1240" w:hanging="360"/>
        <w:jc w:val="left"/>
      </w:pPr>
      <w:r>
        <w:t>is not capable of being transferred or transmitted to another person; and</w:t>
      </w:r>
    </w:p>
    <w:p w14:paraId="6FF53B16" w14:textId="77777777" w:rsidR="00A719B3" w:rsidRDefault="007A125D" w:rsidP="007621ED">
      <w:pPr>
        <w:pStyle w:val="MSGENFONTSTYLENAMETEMPLATEROLENUMBERMSGENFONTSTYLENAMEBYROLETEXT20"/>
        <w:numPr>
          <w:ilvl w:val="0"/>
          <w:numId w:val="19"/>
        </w:numPr>
        <w:shd w:val="clear" w:color="auto" w:fill="auto"/>
        <w:tabs>
          <w:tab w:val="left" w:pos="1259"/>
        </w:tabs>
        <w:spacing w:before="0" w:after="283" w:line="394" w:lineRule="exact"/>
        <w:ind w:left="1240" w:hanging="360"/>
        <w:jc w:val="left"/>
      </w:pPr>
      <w:r>
        <w:t>terminates upon the person ceasing to be a Member.</w:t>
      </w:r>
    </w:p>
    <w:p w14:paraId="2DE8A3BE" w14:textId="77777777" w:rsidR="00A719B3" w:rsidRDefault="007A125D" w:rsidP="00C52372">
      <w:pPr>
        <w:pStyle w:val="MSGENFONTSTYLENAMETEMPLATEROLELEVELMSGENFONTSTYLENAMEBYROLEHEADING20"/>
        <w:keepNext/>
        <w:keepLines/>
        <w:pBdr>
          <w:bottom w:val="single" w:sz="4" w:space="1" w:color="auto"/>
        </w:pBdr>
        <w:shd w:val="clear" w:color="auto" w:fill="auto"/>
        <w:spacing w:before="0" w:after="278"/>
        <w:ind w:left="880"/>
      </w:pPr>
      <w:bookmarkStart w:id="109" w:name="bookmark36"/>
      <w:bookmarkStart w:id="110" w:name="_Toc156305722"/>
      <w:bookmarkStart w:id="111" w:name="_Toc158039159"/>
      <w:r>
        <w:t>Part C - General Meetings</w:t>
      </w:r>
      <w:bookmarkEnd w:id="109"/>
      <w:bookmarkEnd w:id="110"/>
      <w:bookmarkEnd w:id="111"/>
    </w:p>
    <w:p w14:paraId="50DE8777"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200"/>
        <w:ind w:left="880"/>
      </w:pPr>
      <w:bookmarkStart w:id="112" w:name="bookmark38"/>
      <w:bookmarkStart w:id="113" w:name="_Toc156305723"/>
      <w:bookmarkStart w:id="114" w:name="_Toc158039160"/>
      <w:r>
        <w:t>Calling of general meeting</w:t>
      </w:r>
      <w:bookmarkEnd w:id="112"/>
      <w:bookmarkEnd w:id="113"/>
      <w:bookmarkEnd w:id="114"/>
    </w:p>
    <w:p w14:paraId="03FFB919"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196"/>
        <w:ind w:left="880" w:hanging="880"/>
        <w:jc w:val="left"/>
      </w:pPr>
      <w:r>
        <w:t>The Board may convene a general meeting at any time it thinks fit.</w:t>
      </w:r>
    </w:p>
    <w:p w14:paraId="046CB7E5" w14:textId="0286BD09" w:rsidR="00A719B3" w:rsidRDefault="007A125D" w:rsidP="007621ED">
      <w:pPr>
        <w:pStyle w:val="MSGENFONTSTYLENAMETEMPLATEROLENUMBERMSGENFONTSTYLENAMEBYROLETEXT20"/>
        <w:numPr>
          <w:ilvl w:val="1"/>
          <w:numId w:val="58"/>
        </w:numPr>
        <w:shd w:val="clear" w:color="auto" w:fill="auto"/>
        <w:tabs>
          <w:tab w:val="left" w:pos="843"/>
        </w:tabs>
        <w:spacing w:before="0" w:after="200" w:line="274" w:lineRule="exact"/>
        <w:ind w:left="880" w:right="-151" w:hanging="880"/>
        <w:jc w:val="left"/>
      </w:pPr>
      <w:r>
        <w:t xml:space="preserve">A general meeting called the annual general meeting must be held within 5 months </w:t>
      </w:r>
      <w:r w:rsidR="004A1D53">
        <w:t xml:space="preserve">of </w:t>
      </w:r>
      <w:r>
        <w:t>the end of the Company’s financial year in accordance with the Act.</w:t>
      </w:r>
    </w:p>
    <w:p w14:paraId="59D78E6D"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265" w:line="274" w:lineRule="exact"/>
        <w:ind w:left="880" w:hanging="880"/>
        <w:jc w:val="left"/>
      </w:pPr>
      <w:r>
        <w:t>Members may request or call and arrange to hold a general meeting in accordance with the relevant provisions of the Act.</w:t>
      </w:r>
    </w:p>
    <w:p w14:paraId="3D7FDB51"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196"/>
        <w:ind w:left="880"/>
      </w:pPr>
      <w:bookmarkStart w:id="115" w:name="bookmark40"/>
      <w:bookmarkStart w:id="116" w:name="_Toc156305724"/>
      <w:bookmarkStart w:id="117" w:name="_Toc158039161"/>
      <w:r>
        <w:t>Annual general meetings</w:t>
      </w:r>
      <w:bookmarkEnd w:id="115"/>
      <w:bookmarkEnd w:id="116"/>
      <w:bookmarkEnd w:id="117"/>
    </w:p>
    <w:p w14:paraId="6D0D8598"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200" w:line="274" w:lineRule="exact"/>
        <w:ind w:left="880" w:hanging="880"/>
        <w:jc w:val="left"/>
      </w:pPr>
      <w:bookmarkStart w:id="118" w:name="_Ref156484605"/>
      <w:r>
        <w:t>The business of an annual general meeting must include consideration of the annual financial report, Directors’ report and any auditor’s report.</w:t>
      </w:r>
      <w:bookmarkEnd w:id="118"/>
    </w:p>
    <w:p w14:paraId="3ACB09E3" w14:textId="5E612090" w:rsidR="00A719B3" w:rsidRPr="003F256A" w:rsidRDefault="007A125D" w:rsidP="007621ED">
      <w:pPr>
        <w:pStyle w:val="MSGENFONTSTYLENAMETEMPLATEROLENUMBERMSGENFONTSTYLENAMEBYROLETEXT20"/>
        <w:numPr>
          <w:ilvl w:val="1"/>
          <w:numId w:val="58"/>
        </w:numPr>
        <w:shd w:val="clear" w:color="auto" w:fill="auto"/>
        <w:tabs>
          <w:tab w:val="left" w:pos="843"/>
        </w:tabs>
        <w:spacing w:before="0" w:after="200" w:line="274" w:lineRule="exact"/>
        <w:ind w:left="880" w:hanging="880"/>
        <w:jc w:val="left"/>
      </w:pPr>
      <w:bookmarkStart w:id="119" w:name="_Ref156484637"/>
      <w:r w:rsidRPr="003F256A">
        <w:t xml:space="preserve">It is not necessary for a notice of an annual general meeting to state that the business to be transacted at the meeting includes the consideration of the reports in clause </w:t>
      </w:r>
      <w:r w:rsidR="0031544C">
        <w:fldChar w:fldCharType="begin"/>
      </w:r>
      <w:r w:rsidR="0031544C">
        <w:instrText xml:space="preserve"> REF _Ref156484605 \w \h </w:instrText>
      </w:r>
      <w:r w:rsidR="0031544C">
        <w:fldChar w:fldCharType="separate"/>
      </w:r>
      <w:r w:rsidR="00246903">
        <w:t>17.1</w:t>
      </w:r>
      <w:r w:rsidR="0031544C">
        <w:fldChar w:fldCharType="end"/>
      </w:r>
      <w:r w:rsidRPr="003F256A">
        <w:t>, the appointment or announcement of Directors, the appointment of the auditor or the fixing of the auditor’s remuneration.</w:t>
      </w:r>
      <w:bookmarkEnd w:id="119"/>
    </w:p>
    <w:p w14:paraId="1A471213" w14:textId="0AB6FDC8" w:rsidR="00A719B3" w:rsidRPr="00D4703F" w:rsidRDefault="007A125D" w:rsidP="007621ED">
      <w:pPr>
        <w:pStyle w:val="MSGENFONTSTYLENAMETEMPLATEROLENUMBERMSGENFONTSTYLENAMEBYROLETEXT20"/>
        <w:numPr>
          <w:ilvl w:val="1"/>
          <w:numId w:val="58"/>
        </w:numPr>
        <w:shd w:val="clear" w:color="auto" w:fill="auto"/>
        <w:tabs>
          <w:tab w:val="left" w:pos="843"/>
        </w:tabs>
        <w:spacing w:before="0" w:after="265" w:line="274" w:lineRule="exact"/>
        <w:ind w:left="880" w:hanging="880"/>
        <w:jc w:val="left"/>
      </w:pPr>
      <w:r w:rsidRPr="00D4703F">
        <w:t xml:space="preserve">If the Company's auditor or the auditor's representative is at the meeting, the </w:t>
      </w:r>
      <w:r w:rsidR="008F4436">
        <w:t>c</w:t>
      </w:r>
      <w:r w:rsidRPr="00D4703F">
        <w:t xml:space="preserve">hair of an annual general meeting must allow a reasonable opportunity for the Members </w:t>
      </w:r>
      <w:proofErr w:type="gramStart"/>
      <w:r w:rsidRPr="00D4703F">
        <w:t>as a whole at</w:t>
      </w:r>
      <w:proofErr w:type="gramEnd"/>
      <w:r w:rsidRPr="00D4703F">
        <w:t xml:space="preserve"> the meeting to ask the auditor or their representative questions relevant to the conduct of the audit and the preparation and content of the auditor's report, if any.</w:t>
      </w:r>
    </w:p>
    <w:p w14:paraId="338D16C1"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196"/>
        <w:ind w:left="880"/>
      </w:pPr>
      <w:bookmarkStart w:id="120" w:name="bookmark42"/>
      <w:bookmarkStart w:id="121" w:name="_Toc156305725"/>
      <w:bookmarkStart w:id="122" w:name="_Toc158039162"/>
      <w:r>
        <w:t>Notice of general meetings</w:t>
      </w:r>
      <w:bookmarkEnd w:id="120"/>
      <w:bookmarkEnd w:id="121"/>
      <w:bookmarkEnd w:id="122"/>
    </w:p>
    <w:p w14:paraId="46AEB843"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0" w:line="274" w:lineRule="exact"/>
        <w:ind w:left="880" w:hanging="880"/>
        <w:jc w:val="left"/>
      </w:pPr>
      <w:r>
        <w:t>Except where shorter notice is permitted by the Act, at least 21 days' notice of any general meeting must be given to</w:t>
      </w:r>
    </w:p>
    <w:p w14:paraId="37DFCD7D" w14:textId="77777777" w:rsidR="00A719B3" w:rsidRDefault="007A125D" w:rsidP="007621ED">
      <w:pPr>
        <w:pStyle w:val="MSGENFONTSTYLENAMETEMPLATEROLENUMBERMSGENFONTSTYLENAMEBYROLETEXT20"/>
        <w:numPr>
          <w:ilvl w:val="0"/>
          <w:numId w:val="20"/>
        </w:numPr>
        <w:shd w:val="clear" w:color="auto" w:fill="auto"/>
        <w:tabs>
          <w:tab w:val="left" w:pos="1254"/>
        </w:tabs>
        <w:spacing w:before="0" w:after="0" w:line="394" w:lineRule="exact"/>
        <w:ind w:left="1260" w:hanging="380"/>
        <w:jc w:val="left"/>
      </w:pPr>
      <w:r>
        <w:t xml:space="preserve">every </w:t>
      </w:r>
      <w:proofErr w:type="gramStart"/>
      <w:r>
        <w:t>Member;</w:t>
      </w:r>
      <w:proofErr w:type="gramEnd"/>
    </w:p>
    <w:p w14:paraId="1FDB0483" w14:textId="77777777" w:rsidR="00A719B3" w:rsidRDefault="007A125D" w:rsidP="007621ED">
      <w:pPr>
        <w:pStyle w:val="MSGENFONTSTYLENAMETEMPLATEROLENUMBERMSGENFONTSTYLENAMEBYROLETEXT20"/>
        <w:numPr>
          <w:ilvl w:val="0"/>
          <w:numId w:val="20"/>
        </w:numPr>
        <w:shd w:val="clear" w:color="auto" w:fill="auto"/>
        <w:tabs>
          <w:tab w:val="left" w:pos="1254"/>
        </w:tabs>
        <w:spacing w:before="0" w:after="0" w:line="394" w:lineRule="exact"/>
        <w:ind w:left="1260" w:hanging="380"/>
        <w:jc w:val="left"/>
      </w:pPr>
      <w:r>
        <w:t>every Director; and</w:t>
      </w:r>
    </w:p>
    <w:p w14:paraId="3048CFBC" w14:textId="77777777" w:rsidR="00A719B3" w:rsidRDefault="007A125D" w:rsidP="007621ED">
      <w:pPr>
        <w:pStyle w:val="MSGENFONTSTYLENAMETEMPLATEROLENUMBERMSGENFONTSTYLENAMEBYROLETEXT20"/>
        <w:numPr>
          <w:ilvl w:val="0"/>
          <w:numId w:val="20"/>
        </w:numPr>
        <w:shd w:val="clear" w:color="auto" w:fill="auto"/>
        <w:tabs>
          <w:tab w:val="left" w:pos="1254"/>
        </w:tabs>
        <w:spacing w:before="0" w:after="0" w:line="394" w:lineRule="exact"/>
        <w:ind w:left="1260" w:hanging="380"/>
        <w:jc w:val="left"/>
      </w:pPr>
      <w:r>
        <w:t>the auditor of the Company.</w:t>
      </w:r>
    </w:p>
    <w:p w14:paraId="74563756"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0" w:line="394" w:lineRule="exact"/>
        <w:ind w:left="880" w:hanging="880"/>
        <w:jc w:val="left"/>
      </w:pPr>
      <w:bookmarkStart w:id="123" w:name="_Ref156484182"/>
      <w:r>
        <w:t>A notice of a general meeting must specify:</w:t>
      </w:r>
      <w:bookmarkEnd w:id="123"/>
    </w:p>
    <w:p w14:paraId="2A95C87E" w14:textId="77777777" w:rsidR="00A719B3" w:rsidRDefault="007A125D" w:rsidP="007621ED">
      <w:pPr>
        <w:pStyle w:val="MSGENFONTSTYLENAMETEMPLATEROLENUMBERMSGENFONTSTYLENAMEBYROLETEXT20"/>
        <w:numPr>
          <w:ilvl w:val="0"/>
          <w:numId w:val="21"/>
        </w:numPr>
        <w:shd w:val="clear" w:color="auto" w:fill="auto"/>
        <w:tabs>
          <w:tab w:val="left" w:pos="1254"/>
        </w:tabs>
        <w:spacing w:before="0" w:after="0" w:line="394" w:lineRule="exact"/>
        <w:ind w:left="1260" w:hanging="380"/>
        <w:jc w:val="left"/>
      </w:pPr>
      <w:r>
        <w:t xml:space="preserve">the date, time and place of the </w:t>
      </w:r>
      <w:proofErr w:type="gramStart"/>
      <w:r>
        <w:t>meeting;</w:t>
      </w:r>
      <w:proofErr w:type="gramEnd"/>
    </w:p>
    <w:p w14:paraId="4F395321" w14:textId="46CCC629" w:rsidR="00A719B3" w:rsidRPr="003F256A" w:rsidRDefault="007A125D" w:rsidP="007621ED">
      <w:pPr>
        <w:pStyle w:val="MSGENFONTSTYLENAMETEMPLATEROLENUMBERMSGENFONTSTYLENAMEBYROLETEXT20"/>
        <w:numPr>
          <w:ilvl w:val="0"/>
          <w:numId w:val="21"/>
        </w:numPr>
        <w:shd w:val="clear" w:color="auto" w:fill="auto"/>
        <w:tabs>
          <w:tab w:val="left" w:pos="1254"/>
        </w:tabs>
        <w:spacing w:before="0" w:after="120" w:line="394" w:lineRule="exact"/>
        <w:ind w:left="1260" w:hanging="380"/>
        <w:jc w:val="left"/>
      </w:pPr>
      <w:r w:rsidRPr="003F256A">
        <w:t xml:space="preserve">subject to clause </w:t>
      </w:r>
      <w:r w:rsidR="0031544C">
        <w:fldChar w:fldCharType="begin"/>
      </w:r>
      <w:r w:rsidR="0031544C">
        <w:instrText xml:space="preserve"> REF _Ref156484637 \w \h </w:instrText>
      </w:r>
      <w:r w:rsidR="0031544C">
        <w:fldChar w:fldCharType="separate"/>
      </w:r>
      <w:r w:rsidR="00246903">
        <w:t>17.2</w:t>
      </w:r>
      <w:r w:rsidR="0031544C">
        <w:fldChar w:fldCharType="end"/>
      </w:r>
      <w:r w:rsidRPr="003F256A">
        <w:t xml:space="preserve">, the general nature of the meeting's </w:t>
      </w:r>
      <w:proofErr w:type="gramStart"/>
      <w:r w:rsidRPr="003F256A">
        <w:t>business;</w:t>
      </w:r>
      <w:proofErr w:type="gramEnd"/>
    </w:p>
    <w:p w14:paraId="6536EC28" w14:textId="77777777" w:rsidR="00A719B3" w:rsidRDefault="007A125D" w:rsidP="007621ED">
      <w:pPr>
        <w:pStyle w:val="MSGENFONTSTYLENAMETEMPLATEROLENUMBERMSGENFONTSTYLENAMEBYROLETEXT20"/>
        <w:numPr>
          <w:ilvl w:val="0"/>
          <w:numId w:val="21"/>
        </w:numPr>
        <w:shd w:val="clear" w:color="auto" w:fill="auto"/>
        <w:tabs>
          <w:tab w:val="left" w:pos="1254"/>
        </w:tabs>
        <w:spacing w:before="0" w:after="176" w:line="269" w:lineRule="exact"/>
        <w:ind w:left="1260" w:hanging="380"/>
        <w:jc w:val="left"/>
      </w:pPr>
      <w:bookmarkStart w:id="124" w:name="_Ref156484165"/>
      <w:r>
        <w:t xml:space="preserve">if a special resolution is to be proposed, state in full the proposed resolution and the intention to propose it as a special </w:t>
      </w:r>
      <w:proofErr w:type="gramStart"/>
      <w:r>
        <w:t>resolution;</w:t>
      </w:r>
      <w:bookmarkEnd w:id="124"/>
      <w:proofErr w:type="gramEnd"/>
    </w:p>
    <w:p w14:paraId="070EAC34" w14:textId="2D338D74" w:rsidR="00A719B3" w:rsidRPr="00432C50" w:rsidRDefault="007A125D" w:rsidP="007621ED">
      <w:pPr>
        <w:pStyle w:val="MSGENFONTSTYLENAMETEMPLATEROLENUMBERMSGENFONTSTYLENAMEBYROLETEXT20"/>
        <w:numPr>
          <w:ilvl w:val="0"/>
          <w:numId w:val="21"/>
        </w:numPr>
        <w:shd w:val="clear" w:color="auto" w:fill="auto"/>
        <w:tabs>
          <w:tab w:val="left" w:pos="1254"/>
        </w:tabs>
        <w:spacing w:before="0" w:after="185" w:line="274" w:lineRule="exact"/>
        <w:ind w:left="1260" w:hanging="380"/>
        <w:jc w:val="left"/>
      </w:pPr>
      <w:r w:rsidRPr="00432C50">
        <w:t xml:space="preserve">if the meeting is to be held </w:t>
      </w:r>
      <w:r w:rsidR="00463244">
        <w:t xml:space="preserve">wholly or in part </w:t>
      </w:r>
      <w:r w:rsidR="00FD5950">
        <w:t>using virtual meeting technology</w:t>
      </w:r>
      <w:r w:rsidRPr="00432C50">
        <w:t xml:space="preserve">, the </w:t>
      </w:r>
      <w:r w:rsidR="008A51FB">
        <w:t xml:space="preserve">virtual meeting </w:t>
      </w:r>
      <w:r w:rsidRPr="00432C50">
        <w:t>technology that will be used to facilitate this; and</w:t>
      </w:r>
    </w:p>
    <w:p w14:paraId="58F0E90F" w14:textId="77777777" w:rsidR="00A719B3" w:rsidRPr="002505FA" w:rsidRDefault="007A125D" w:rsidP="007621ED">
      <w:pPr>
        <w:pStyle w:val="MSGENFONTSTYLENAMETEMPLATEROLENUMBERMSGENFONTSTYLENAMEBYROLETEXT20"/>
        <w:numPr>
          <w:ilvl w:val="0"/>
          <w:numId w:val="21"/>
        </w:numPr>
        <w:shd w:val="clear" w:color="auto" w:fill="auto"/>
        <w:tabs>
          <w:tab w:val="left" w:pos="1254"/>
        </w:tabs>
        <w:spacing w:before="0" w:after="176"/>
        <w:ind w:left="1260" w:hanging="380"/>
        <w:jc w:val="left"/>
      </w:pPr>
      <w:r w:rsidRPr="002505FA">
        <w:lastRenderedPageBreak/>
        <w:t>any other information required by the Act.</w:t>
      </w:r>
    </w:p>
    <w:p w14:paraId="2D29B7B2" w14:textId="422BB4CC" w:rsidR="00A719B3" w:rsidRPr="002505FA" w:rsidRDefault="007A125D" w:rsidP="007621ED">
      <w:pPr>
        <w:pStyle w:val="MSGENFONTSTYLENAMETEMPLATEROLENUMBERMSGENFONTSTYLENAMEBYROLETEXT20"/>
        <w:numPr>
          <w:ilvl w:val="1"/>
          <w:numId w:val="58"/>
        </w:numPr>
        <w:shd w:val="clear" w:color="auto" w:fill="auto"/>
        <w:tabs>
          <w:tab w:val="left" w:pos="843"/>
        </w:tabs>
        <w:spacing w:before="0" w:after="180" w:line="274" w:lineRule="exact"/>
        <w:ind w:left="880" w:hanging="880"/>
        <w:jc w:val="left"/>
      </w:pPr>
      <w:r w:rsidRPr="002505FA">
        <w:t xml:space="preserve">Except as required by the Act or as provided in clause </w:t>
      </w:r>
      <w:r w:rsidR="0031544C">
        <w:fldChar w:fldCharType="begin"/>
      </w:r>
      <w:r w:rsidR="0031544C">
        <w:instrText xml:space="preserve"> REF _Ref156484637 \w \h </w:instrText>
      </w:r>
      <w:r w:rsidR="0031544C">
        <w:fldChar w:fldCharType="separate"/>
      </w:r>
      <w:r w:rsidR="00246903">
        <w:t>17.2</w:t>
      </w:r>
      <w:r w:rsidR="0031544C">
        <w:fldChar w:fldCharType="end"/>
      </w:r>
      <w:r w:rsidRPr="002505FA">
        <w:t>, no business other than that specified in the notice convening a general meeting may be transacted at that general meeting.</w:t>
      </w:r>
    </w:p>
    <w:p w14:paraId="3478F9F0" w14:textId="6E474361" w:rsidR="00A719B3" w:rsidRDefault="007A125D" w:rsidP="007621ED">
      <w:pPr>
        <w:pStyle w:val="MSGENFONTSTYLENAMETEMPLATEROLENUMBERMSGENFONTSTYLENAMEBYROLETEXT20"/>
        <w:numPr>
          <w:ilvl w:val="1"/>
          <w:numId w:val="58"/>
        </w:numPr>
        <w:shd w:val="clear" w:color="auto" w:fill="auto"/>
        <w:tabs>
          <w:tab w:val="left" w:pos="843"/>
        </w:tabs>
        <w:spacing w:before="0" w:after="245" w:line="274" w:lineRule="exact"/>
        <w:ind w:left="880" w:hanging="880"/>
        <w:jc w:val="left"/>
      </w:pPr>
      <w:r>
        <w:t xml:space="preserve">The Board must ensure that all reasonable steps are taken to give notice of a general meeting to all Members in accordance with this clause </w:t>
      </w:r>
      <w:r w:rsidR="0031544C">
        <w:fldChar w:fldCharType="begin"/>
      </w:r>
      <w:r w:rsidR="0031544C">
        <w:instrText xml:space="preserve"> REF bookmark42 \w \h </w:instrText>
      </w:r>
      <w:r w:rsidR="0031544C">
        <w:fldChar w:fldCharType="separate"/>
      </w:r>
      <w:r w:rsidR="00246903">
        <w:t>18</w:t>
      </w:r>
      <w:r w:rsidR="0031544C">
        <w:fldChar w:fldCharType="end"/>
      </w:r>
      <w:r>
        <w:t>. However, the accidental omission to give notice of any general meeting to or the non-receipt of the notice by any person entitled to receive notice of a general meeting under this Constitution does not invalidate the proceedings at or any resolution passed at the meeting.</w:t>
      </w:r>
    </w:p>
    <w:p w14:paraId="20193099" w14:textId="3D651561"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172"/>
        <w:ind w:left="880"/>
      </w:pPr>
      <w:bookmarkStart w:id="125" w:name="bookmark44"/>
      <w:bookmarkStart w:id="126" w:name="_Toc156305726"/>
      <w:bookmarkStart w:id="127" w:name="_Toc158039163"/>
      <w:r>
        <w:t>Cancellation or postponement of general meeting</w:t>
      </w:r>
      <w:bookmarkEnd w:id="125"/>
      <w:bookmarkEnd w:id="126"/>
      <w:bookmarkEnd w:id="127"/>
    </w:p>
    <w:p w14:paraId="016A3135"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184" w:line="278" w:lineRule="exact"/>
        <w:ind w:left="880" w:hanging="880"/>
        <w:jc w:val="left"/>
      </w:pPr>
      <w:r>
        <w:t>The Board may cancel or postpone a general meeting (other than a meeting requisitioned by Members) at any time prior to the meeting.</w:t>
      </w:r>
    </w:p>
    <w:p w14:paraId="61EE66A3" w14:textId="32397CD0" w:rsidR="00A719B3" w:rsidRPr="00F0759B" w:rsidRDefault="007A125D" w:rsidP="007621ED">
      <w:pPr>
        <w:pStyle w:val="MSGENFONTSTYLENAMETEMPLATEROLENUMBERMSGENFONTSTYLENAMEBYROLETEXT20"/>
        <w:numPr>
          <w:ilvl w:val="1"/>
          <w:numId w:val="58"/>
        </w:numPr>
        <w:shd w:val="clear" w:color="auto" w:fill="auto"/>
        <w:tabs>
          <w:tab w:val="left" w:pos="843"/>
        </w:tabs>
        <w:spacing w:before="0" w:after="180" w:line="274" w:lineRule="exact"/>
        <w:ind w:left="880" w:hanging="880"/>
        <w:jc w:val="left"/>
      </w:pPr>
      <w:r w:rsidRPr="00F0759B">
        <w:t>The Board may change the venue of a general meeting</w:t>
      </w:r>
      <w:r w:rsidR="000D1888" w:rsidRPr="00F0759B">
        <w:t>, or the virtual meeting technology to be used,</w:t>
      </w:r>
      <w:r w:rsidRPr="00F0759B">
        <w:t xml:space="preserve"> if it would be impractical or unreasonable to hold the meeting at the venue</w:t>
      </w:r>
      <w:r w:rsidR="000D1888" w:rsidRPr="00F0759B">
        <w:t xml:space="preserve"> or using the </w:t>
      </w:r>
      <w:r w:rsidR="00F64A73" w:rsidRPr="00F0759B">
        <w:t>virtual meeting technology</w:t>
      </w:r>
      <w:r w:rsidR="008978D2" w:rsidRPr="00F0759B">
        <w:t xml:space="preserve">, provided Members </w:t>
      </w:r>
      <w:proofErr w:type="gramStart"/>
      <w:r w:rsidR="008978D2" w:rsidRPr="00F0759B">
        <w:t>as a whole continue</w:t>
      </w:r>
      <w:proofErr w:type="gramEnd"/>
      <w:r w:rsidR="008978D2" w:rsidRPr="00F0759B">
        <w:t xml:space="preserve"> to be given a reasonable opportunity to participate.</w:t>
      </w:r>
    </w:p>
    <w:p w14:paraId="11E477C0" w14:textId="1C815208" w:rsidR="00A719B3" w:rsidRPr="000D1888" w:rsidRDefault="007A125D" w:rsidP="007621ED">
      <w:pPr>
        <w:pStyle w:val="MSGENFONTSTYLENAMETEMPLATEROLENUMBERMSGENFONTSTYLENAMEBYROLETEXT20"/>
        <w:numPr>
          <w:ilvl w:val="1"/>
          <w:numId w:val="58"/>
        </w:numPr>
        <w:shd w:val="clear" w:color="auto" w:fill="auto"/>
        <w:tabs>
          <w:tab w:val="left" w:pos="843"/>
        </w:tabs>
        <w:spacing w:before="0" w:after="180" w:line="274" w:lineRule="exact"/>
        <w:ind w:left="880" w:hanging="880"/>
        <w:jc w:val="left"/>
      </w:pPr>
      <w:r w:rsidRPr="000D1888">
        <w:t>The Board must endeavour to notify each person entitled to receive notice of the meeting of the cancellation, postponement or change of venue</w:t>
      </w:r>
      <w:r w:rsidR="000D1888" w:rsidRPr="00F0759B">
        <w:t xml:space="preserve"> or virtual meeting technology</w:t>
      </w:r>
      <w:r w:rsidRPr="000D1888">
        <w:t>. Any failure to notify any person entitled to receive notice of the meeting or failure of a person to receive a notice will not affect the validity of the cancellation, the change of venue</w:t>
      </w:r>
      <w:r w:rsidR="000D1888" w:rsidRPr="00F0759B">
        <w:t xml:space="preserve"> or virtual meeting technology</w:t>
      </w:r>
      <w:r w:rsidRPr="000D1888">
        <w:t xml:space="preserve"> or the postponement of the meeting.</w:t>
      </w:r>
    </w:p>
    <w:p w14:paraId="04D2BB59" w14:textId="77777777" w:rsidR="00A719B3" w:rsidRDefault="007A125D" w:rsidP="007621ED">
      <w:pPr>
        <w:pStyle w:val="MSGENFONTSTYLENAMETEMPLATEROLENUMBERMSGENFONTSTYLENAMEBYROLETEXT20"/>
        <w:numPr>
          <w:ilvl w:val="1"/>
          <w:numId w:val="58"/>
        </w:numPr>
        <w:shd w:val="clear" w:color="auto" w:fill="auto"/>
        <w:tabs>
          <w:tab w:val="left" w:pos="843"/>
        </w:tabs>
        <w:spacing w:before="0" w:after="245" w:line="274" w:lineRule="exact"/>
        <w:ind w:left="880" w:hanging="880"/>
        <w:jc w:val="left"/>
      </w:pPr>
      <w:r>
        <w:t>If a general meeting is convened pursuant to a request by Members, the Board may not postpone or cancel the general meeting without the consent of a majority of the requesting Members.</w:t>
      </w:r>
    </w:p>
    <w:p w14:paraId="2369FA75" w14:textId="77777777" w:rsidR="00A719B3" w:rsidRDefault="007A125D" w:rsidP="007621ED">
      <w:pPr>
        <w:pStyle w:val="MSGENFONTSTYLENAMETEMPLATEROLELEVELMSGENFONTSTYLENAMEBYROLEHEADING30"/>
        <w:keepNext/>
        <w:keepLines/>
        <w:numPr>
          <w:ilvl w:val="0"/>
          <w:numId w:val="58"/>
        </w:numPr>
        <w:shd w:val="clear" w:color="auto" w:fill="auto"/>
        <w:tabs>
          <w:tab w:val="left" w:pos="843"/>
        </w:tabs>
        <w:spacing w:before="0" w:after="176"/>
        <w:ind w:left="880"/>
      </w:pPr>
      <w:bookmarkStart w:id="128" w:name="bookmark46"/>
      <w:bookmarkStart w:id="129" w:name="_Toc156305727"/>
      <w:bookmarkStart w:id="130" w:name="_Toc158039164"/>
      <w:r>
        <w:t>Technology</w:t>
      </w:r>
      <w:bookmarkEnd w:id="128"/>
      <w:bookmarkEnd w:id="129"/>
      <w:bookmarkEnd w:id="130"/>
    </w:p>
    <w:p w14:paraId="53C7F679" w14:textId="77777777" w:rsidR="007A2972" w:rsidRDefault="007A125D" w:rsidP="007621ED">
      <w:pPr>
        <w:pStyle w:val="MSGENFONTSTYLENAMETEMPLATEROLENUMBERMSGENFONTSTYLENAMEBYROLETEXT20"/>
        <w:numPr>
          <w:ilvl w:val="1"/>
          <w:numId w:val="58"/>
        </w:numPr>
        <w:shd w:val="clear" w:color="auto" w:fill="auto"/>
        <w:tabs>
          <w:tab w:val="left" w:pos="843"/>
        </w:tabs>
        <w:spacing w:before="0" w:after="120" w:line="274" w:lineRule="exact"/>
        <w:ind w:left="851" w:hanging="851"/>
        <w:jc w:val="left"/>
      </w:pPr>
      <w:r w:rsidRPr="002505FA">
        <w:t>The Company may hold a general meeting</w:t>
      </w:r>
      <w:r w:rsidR="007A2972">
        <w:t>:</w:t>
      </w:r>
    </w:p>
    <w:p w14:paraId="46FCF635" w14:textId="41FC1DB8" w:rsidR="007A2972" w:rsidRDefault="00432C50" w:rsidP="007621ED">
      <w:pPr>
        <w:pStyle w:val="MSGENFONTSTYLENAMETEMPLATEROLENUMBERMSGENFONTSTYLENAMEBYROLETEXT20"/>
        <w:numPr>
          <w:ilvl w:val="0"/>
          <w:numId w:val="22"/>
        </w:numPr>
        <w:shd w:val="clear" w:color="auto" w:fill="auto"/>
        <w:tabs>
          <w:tab w:val="left" w:pos="1256"/>
        </w:tabs>
        <w:spacing w:before="0" w:after="124" w:line="283" w:lineRule="exact"/>
        <w:ind w:left="1260" w:hanging="380"/>
        <w:jc w:val="left"/>
      </w:pPr>
      <w:r>
        <w:t>a</w:t>
      </w:r>
      <w:r w:rsidR="007A2972">
        <w:t xml:space="preserve">t one or more physical </w:t>
      </w:r>
      <w:proofErr w:type="gramStart"/>
      <w:r w:rsidR="007A2972">
        <w:t>venues;</w:t>
      </w:r>
      <w:proofErr w:type="gramEnd"/>
    </w:p>
    <w:p w14:paraId="2CCE3812" w14:textId="77777777" w:rsidR="007A2972" w:rsidRDefault="007A2972" w:rsidP="007621ED">
      <w:pPr>
        <w:pStyle w:val="MSGENFONTSTYLENAMETEMPLATEROLENUMBERMSGENFONTSTYLENAMEBYROLETEXT20"/>
        <w:numPr>
          <w:ilvl w:val="0"/>
          <w:numId w:val="22"/>
        </w:numPr>
        <w:shd w:val="clear" w:color="auto" w:fill="auto"/>
        <w:tabs>
          <w:tab w:val="left" w:pos="1256"/>
        </w:tabs>
        <w:spacing w:before="0" w:after="124" w:line="283" w:lineRule="exact"/>
        <w:ind w:left="1260" w:hanging="380"/>
        <w:jc w:val="left"/>
      </w:pPr>
      <w:r>
        <w:t>at one or more physical venues and using virtual meeting technology; or</w:t>
      </w:r>
    </w:p>
    <w:p w14:paraId="53E5E0AD" w14:textId="77777777" w:rsidR="00432C50" w:rsidRDefault="007A2972" w:rsidP="007621ED">
      <w:pPr>
        <w:pStyle w:val="MSGENFONTSTYLENAMETEMPLATEROLENUMBERMSGENFONTSTYLENAMEBYROLETEXT20"/>
        <w:numPr>
          <w:ilvl w:val="0"/>
          <w:numId w:val="22"/>
        </w:numPr>
        <w:shd w:val="clear" w:color="auto" w:fill="auto"/>
        <w:tabs>
          <w:tab w:val="left" w:pos="1256"/>
        </w:tabs>
        <w:spacing w:before="0" w:after="124" w:line="283" w:lineRule="exact"/>
        <w:ind w:left="1260" w:hanging="380"/>
        <w:jc w:val="left"/>
      </w:pPr>
      <w:r>
        <w:t>using virtual meeting technology only,</w:t>
      </w:r>
    </w:p>
    <w:p w14:paraId="33BA2C07" w14:textId="7A475626" w:rsidR="00A719B3" w:rsidRPr="002505FA" w:rsidRDefault="00432C50" w:rsidP="00432C50">
      <w:pPr>
        <w:pStyle w:val="MSGENFONTSTYLENAMETEMPLATEROLENUMBERMSGENFONTSTYLENAMEBYROLETEXT20"/>
        <w:shd w:val="clear" w:color="auto" w:fill="auto"/>
        <w:tabs>
          <w:tab w:val="left" w:pos="1256"/>
        </w:tabs>
        <w:spacing w:before="0" w:after="124" w:line="283" w:lineRule="exact"/>
        <w:ind w:left="880" w:firstLine="0"/>
        <w:jc w:val="left"/>
      </w:pPr>
      <w:r>
        <w:t>provided that, in each case,</w:t>
      </w:r>
      <w:r w:rsidR="007A125D" w:rsidRPr="002505FA">
        <w:t xml:space="preserve"> </w:t>
      </w:r>
      <w:r w:rsidR="00BD12F1">
        <w:t>all</w:t>
      </w:r>
      <w:r w:rsidR="00BD12F1" w:rsidRPr="002505FA">
        <w:t xml:space="preserve"> </w:t>
      </w:r>
      <w:r w:rsidR="007A125D" w:rsidRPr="002505FA">
        <w:t xml:space="preserve">Members </w:t>
      </w:r>
      <w:r>
        <w:t xml:space="preserve">are given </w:t>
      </w:r>
      <w:r w:rsidR="007A125D" w:rsidRPr="002505FA">
        <w:t>a reasonable opportunity to participate.</w:t>
      </w:r>
    </w:p>
    <w:p w14:paraId="0837D400" w14:textId="0465BCCB" w:rsidR="00A719B3" w:rsidRDefault="007A125D" w:rsidP="007621ED">
      <w:pPr>
        <w:pStyle w:val="MSGENFONTSTYLENAMETEMPLATEROLENUMBERMSGENFONTSTYLENAMEBYROLETEXT20"/>
        <w:numPr>
          <w:ilvl w:val="1"/>
          <w:numId w:val="58"/>
        </w:numPr>
        <w:shd w:val="clear" w:color="auto" w:fill="auto"/>
        <w:tabs>
          <w:tab w:val="left" w:pos="853"/>
        </w:tabs>
        <w:spacing w:before="0" w:after="225" w:line="274" w:lineRule="exact"/>
        <w:ind w:left="851" w:hanging="851"/>
        <w:jc w:val="left"/>
      </w:pPr>
      <w:r>
        <w:t xml:space="preserve">Anyone using </w:t>
      </w:r>
      <w:r w:rsidR="00432C50">
        <w:t xml:space="preserve">virtual meeting </w:t>
      </w:r>
      <w:r>
        <w:t>technology is taken to be present in person at the meeting and may vote if entitled to do so under this Constitution.</w:t>
      </w:r>
    </w:p>
    <w:p w14:paraId="6D91787B" w14:textId="52B0A105" w:rsidR="005248F2" w:rsidRDefault="005248F2" w:rsidP="007621ED">
      <w:pPr>
        <w:pStyle w:val="MSGENFONTSTYLENAMETEMPLATEROLENUMBERMSGENFONTSTYLENAMEBYROLETEXT20"/>
        <w:numPr>
          <w:ilvl w:val="1"/>
          <w:numId w:val="58"/>
        </w:numPr>
        <w:shd w:val="clear" w:color="auto" w:fill="auto"/>
        <w:tabs>
          <w:tab w:val="left" w:pos="853"/>
        </w:tabs>
        <w:spacing w:before="0" w:after="225" w:line="274" w:lineRule="exact"/>
        <w:ind w:left="851" w:hanging="851"/>
        <w:jc w:val="left"/>
      </w:pPr>
      <w:r>
        <w:t>If the Board elects to use virtual meeting technology for a general meeting, the Board will determine the type of virtual meeting technology to be used, which may include any combination of telephone, video conferencing, messaging, smartphone application or any other audio and/or video device which permits instantaneous communication.</w:t>
      </w:r>
    </w:p>
    <w:p w14:paraId="0BC5E8D0" w14:textId="761F71F2" w:rsidR="00463244" w:rsidRDefault="00463244" w:rsidP="007621ED">
      <w:pPr>
        <w:pStyle w:val="MSGENFONTSTYLENAMETEMPLATEROLENUMBERMSGENFONTSTYLENAMEBYROLETEXT20"/>
        <w:numPr>
          <w:ilvl w:val="1"/>
          <w:numId w:val="58"/>
        </w:numPr>
        <w:shd w:val="clear" w:color="auto" w:fill="auto"/>
        <w:tabs>
          <w:tab w:val="left" w:pos="853"/>
        </w:tabs>
        <w:spacing w:before="0" w:after="225" w:line="274" w:lineRule="exact"/>
        <w:ind w:left="851" w:hanging="851"/>
        <w:jc w:val="left"/>
      </w:pPr>
      <w:r>
        <w:lastRenderedPageBreak/>
        <w:t xml:space="preserve">If a general meeting is to be held wholly or in part using virtual meeting technology and, before or during the meeting, any technical difficulty occurs, </w:t>
      </w:r>
      <w:r w:rsidR="00061E33">
        <w:t>then without limiting any other powers conferred on the chair</w:t>
      </w:r>
      <w:r w:rsidR="00E32D2E">
        <w:t xml:space="preserve"> under this constitution or at law</w:t>
      </w:r>
      <w:r w:rsidR="006D4164">
        <w:t>, the chair may:</w:t>
      </w:r>
    </w:p>
    <w:p w14:paraId="060688C8" w14:textId="7ACDE931" w:rsidR="006D4164" w:rsidRDefault="006831BC" w:rsidP="007621ED">
      <w:pPr>
        <w:pStyle w:val="MSGENFONTSTYLENAMETEMPLATEROLENUMBERMSGENFONTSTYLENAMEBYROLETEXT20"/>
        <w:numPr>
          <w:ilvl w:val="0"/>
          <w:numId w:val="68"/>
        </w:numPr>
        <w:shd w:val="clear" w:color="auto" w:fill="auto"/>
        <w:tabs>
          <w:tab w:val="left" w:pos="1256"/>
        </w:tabs>
        <w:spacing w:before="0" w:after="124" w:line="283" w:lineRule="exact"/>
        <w:ind w:left="1260" w:hanging="380"/>
        <w:jc w:val="left"/>
      </w:pPr>
      <w:r>
        <w:t>a</w:t>
      </w:r>
      <w:r w:rsidR="006D4164">
        <w:t>djourn the meeting until the difficulty is remedied; or</w:t>
      </w:r>
    </w:p>
    <w:p w14:paraId="7F67FF94" w14:textId="1BE9F5E6" w:rsidR="006D4164" w:rsidRDefault="006D4164" w:rsidP="007621ED">
      <w:pPr>
        <w:pStyle w:val="MSGENFONTSTYLENAMETEMPLATEROLENUMBERMSGENFONTSTYLENAMEBYROLETEXT20"/>
        <w:numPr>
          <w:ilvl w:val="0"/>
          <w:numId w:val="68"/>
        </w:numPr>
        <w:shd w:val="clear" w:color="auto" w:fill="auto"/>
        <w:tabs>
          <w:tab w:val="left" w:pos="1256"/>
        </w:tabs>
        <w:spacing w:before="0" w:after="124" w:line="283" w:lineRule="exact"/>
        <w:ind w:left="1260" w:hanging="380"/>
        <w:jc w:val="left"/>
      </w:pPr>
      <w:r>
        <w:t xml:space="preserve">if Members </w:t>
      </w:r>
      <w:proofErr w:type="gramStart"/>
      <w:r>
        <w:t xml:space="preserve">as a whole </w:t>
      </w:r>
      <w:r w:rsidR="006831BC">
        <w:t>continue</w:t>
      </w:r>
      <w:proofErr w:type="gramEnd"/>
      <w:r w:rsidR="006831BC">
        <w:t xml:space="preserve"> to be given a reasonable opportunity to participate, continue to hold the meeting and transact business, and no Member may object to the meeting being held or continuing.</w:t>
      </w:r>
    </w:p>
    <w:p w14:paraId="60CCB41A"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3"/>
        </w:tabs>
        <w:spacing w:before="0" w:after="216"/>
        <w:ind w:left="880"/>
      </w:pPr>
      <w:bookmarkStart w:id="131" w:name="bookmark48"/>
      <w:bookmarkStart w:id="132" w:name="_Toc156305728"/>
      <w:bookmarkStart w:id="133" w:name="_Toc158039165"/>
      <w:r>
        <w:t>Quorum</w:t>
      </w:r>
      <w:bookmarkEnd w:id="131"/>
      <w:bookmarkEnd w:id="132"/>
      <w:bookmarkEnd w:id="133"/>
    </w:p>
    <w:p w14:paraId="28263AD0" w14:textId="77777777" w:rsidR="00A719B3" w:rsidRPr="00430ED9" w:rsidRDefault="007A125D" w:rsidP="007621ED">
      <w:pPr>
        <w:pStyle w:val="MSGENFONTSTYLENAMETEMPLATEROLENUMBERMSGENFONTSTYLENAMEBYROLETEXT20"/>
        <w:numPr>
          <w:ilvl w:val="1"/>
          <w:numId w:val="58"/>
        </w:numPr>
        <w:shd w:val="clear" w:color="auto" w:fill="auto"/>
        <w:tabs>
          <w:tab w:val="left" w:pos="853"/>
        </w:tabs>
        <w:spacing w:before="0" w:after="200" w:line="274" w:lineRule="exact"/>
        <w:ind w:left="851" w:hanging="851"/>
        <w:jc w:val="left"/>
      </w:pPr>
      <w:r>
        <w:t xml:space="preserve">No business shall be transacted at a general meeting unless a quorum is present. The quorum for a general meeting is the number </w:t>
      </w:r>
      <w:r w:rsidRPr="00430ED9">
        <w:t>of financial Voting Members entitled to vote and present that is equal to the number of Directors in office at the time plus 2.</w:t>
      </w:r>
    </w:p>
    <w:p w14:paraId="5DAB1095" w14:textId="77777777" w:rsidR="00A719B3" w:rsidRPr="00430ED9" w:rsidRDefault="007A125D" w:rsidP="007621ED">
      <w:pPr>
        <w:pStyle w:val="MSGENFONTSTYLENAMETEMPLATEROLENUMBERMSGENFONTSTYLENAMEBYROLETEXT20"/>
        <w:numPr>
          <w:ilvl w:val="1"/>
          <w:numId w:val="58"/>
        </w:numPr>
        <w:shd w:val="clear" w:color="auto" w:fill="auto"/>
        <w:tabs>
          <w:tab w:val="left" w:pos="853"/>
        </w:tabs>
        <w:spacing w:before="0" w:after="216" w:line="274" w:lineRule="exact"/>
        <w:ind w:left="851" w:hanging="851"/>
        <w:jc w:val="left"/>
      </w:pPr>
      <w:r w:rsidRPr="00430ED9">
        <w:t>A Member is taken to be present at a general meeting if the Member is present in person, by proxy or attorney. For the purposes of determining the quorum, each individual present will be counted only once.</w:t>
      </w:r>
    </w:p>
    <w:p w14:paraId="06A807DD" w14:textId="77777777" w:rsidR="00A719B3" w:rsidRDefault="007A125D" w:rsidP="007621ED">
      <w:pPr>
        <w:pStyle w:val="MSGENFONTSTYLENAMETEMPLATEROLENUMBERMSGENFONTSTYLENAMEBYROLETEXT20"/>
        <w:numPr>
          <w:ilvl w:val="1"/>
          <w:numId w:val="58"/>
        </w:numPr>
        <w:shd w:val="clear" w:color="auto" w:fill="auto"/>
        <w:tabs>
          <w:tab w:val="left" w:pos="853"/>
        </w:tabs>
        <w:spacing w:before="0" w:after="116" w:line="278" w:lineRule="exact"/>
        <w:ind w:left="851" w:hanging="851"/>
        <w:jc w:val="left"/>
      </w:pPr>
      <w:r w:rsidRPr="00430ED9">
        <w:t>If within half an hour after the appointed time for the commencement</w:t>
      </w:r>
      <w:r>
        <w:t xml:space="preserve"> of a general meeting a quorum is not present:</w:t>
      </w:r>
    </w:p>
    <w:p w14:paraId="774253B1" w14:textId="77777777" w:rsidR="00A719B3" w:rsidRDefault="007A125D" w:rsidP="007621ED">
      <w:pPr>
        <w:pStyle w:val="MSGENFONTSTYLENAMETEMPLATEROLENUMBERMSGENFONTSTYLENAMEBYROLETEXT20"/>
        <w:numPr>
          <w:ilvl w:val="0"/>
          <w:numId w:val="67"/>
        </w:numPr>
        <w:shd w:val="clear" w:color="auto" w:fill="auto"/>
        <w:tabs>
          <w:tab w:val="left" w:pos="1256"/>
        </w:tabs>
        <w:spacing w:before="0" w:after="124" w:line="283" w:lineRule="exact"/>
        <w:ind w:left="1260" w:hanging="380"/>
        <w:jc w:val="left"/>
      </w:pPr>
      <w:r>
        <w:t xml:space="preserve">the meeting if convened upon the requisition of Members shall be </w:t>
      </w:r>
      <w:proofErr w:type="gramStart"/>
      <w:r>
        <w:t>dissolved;</w:t>
      </w:r>
      <w:proofErr w:type="gramEnd"/>
    </w:p>
    <w:p w14:paraId="4691A629" w14:textId="6E6CCD94" w:rsidR="00A719B3" w:rsidRPr="00E32D2E" w:rsidRDefault="007A125D" w:rsidP="007621ED">
      <w:pPr>
        <w:pStyle w:val="MSGENFONTSTYLENAMETEMPLATEROLENUMBERMSGENFONTSTYLENAMEBYROLETEXT20"/>
        <w:numPr>
          <w:ilvl w:val="0"/>
          <w:numId w:val="67"/>
        </w:numPr>
        <w:shd w:val="clear" w:color="auto" w:fill="auto"/>
        <w:tabs>
          <w:tab w:val="left" w:pos="1256"/>
        </w:tabs>
        <w:spacing w:before="0" w:after="224" w:line="278" w:lineRule="exact"/>
        <w:ind w:left="1260" w:hanging="380"/>
        <w:jc w:val="left"/>
      </w:pPr>
      <w:r w:rsidRPr="00E32D2E">
        <w:t>in any other case the meeting shall stand adjourned to such other day and at such other time and place</w:t>
      </w:r>
      <w:r w:rsidR="00C1002C" w:rsidRPr="00E32D2E">
        <w:t>, or using such virtual meeting technology,</w:t>
      </w:r>
      <w:r w:rsidRPr="00E32D2E">
        <w:t xml:space="preserve"> as the Chair may determine.</w:t>
      </w:r>
    </w:p>
    <w:p w14:paraId="5CA04C48" w14:textId="77777777" w:rsidR="00A719B3" w:rsidRDefault="007A125D" w:rsidP="007621ED">
      <w:pPr>
        <w:pStyle w:val="MSGENFONTSTYLENAMETEMPLATEROLENUMBERMSGENFONTSTYLENAMEBYROLETEXT20"/>
        <w:numPr>
          <w:ilvl w:val="1"/>
          <w:numId w:val="58"/>
        </w:numPr>
        <w:shd w:val="clear" w:color="auto" w:fill="auto"/>
        <w:tabs>
          <w:tab w:val="left" w:pos="853"/>
        </w:tabs>
        <w:spacing w:before="0" w:after="225" w:line="274" w:lineRule="exact"/>
        <w:ind w:left="851" w:hanging="851"/>
        <w:jc w:val="left"/>
      </w:pPr>
      <w:r>
        <w:t>If at the adjourned meeting the quorum is not present within half an hour after the appointed time for the commencement of the meeting, then the meeting will lapse.</w:t>
      </w:r>
    </w:p>
    <w:p w14:paraId="0C9B5AC0"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3"/>
        </w:tabs>
        <w:spacing w:before="0" w:after="220"/>
        <w:ind w:left="880"/>
      </w:pPr>
      <w:bookmarkStart w:id="134" w:name="bookmark50"/>
      <w:bookmarkStart w:id="135" w:name="_Toc156305729"/>
      <w:bookmarkStart w:id="136" w:name="_Toc158039166"/>
      <w:r>
        <w:t>Chair for general meetings</w:t>
      </w:r>
      <w:bookmarkEnd w:id="134"/>
      <w:bookmarkEnd w:id="135"/>
      <w:bookmarkEnd w:id="136"/>
    </w:p>
    <w:p w14:paraId="3EF51D24" w14:textId="06C87339" w:rsidR="00A719B3" w:rsidRDefault="007A125D" w:rsidP="007621ED">
      <w:pPr>
        <w:pStyle w:val="MSGENFONTSTYLENAMETEMPLATEROLENUMBERMSGENFONTSTYLENAMEBYROLETEXT20"/>
        <w:numPr>
          <w:ilvl w:val="1"/>
          <w:numId w:val="58"/>
        </w:numPr>
        <w:shd w:val="clear" w:color="auto" w:fill="auto"/>
        <w:tabs>
          <w:tab w:val="left" w:pos="853"/>
        </w:tabs>
        <w:spacing w:before="0" w:after="216"/>
        <w:ind w:left="880" w:hanging="880"/>
        <w:jc w:val="left"/>
      </w:pPr>
      <w:r>
        <w:t xml:space="preserve">The </w:t>
      </w:r>
      <w:r w:rsidR="0014476C">
        <w:t xml:space="preserve">Chair </w:t>
      </w:r>
      <w:r>
        <w:t xml:space="preserve">will be the </w:t>
      </w:r>
      <w:r w:rsidR="0014476C">
        <w:t>c</w:t>
      </w:r>
      <w:r>
        <w:t>hair for each general meeting.</w:t>
      </w:r>
    </w:p>
    <w:p w14:paraId="5C6BBA0E" w14:textId="2823A918" w:rsidR="00A719B3" w:rsidRDefault="007A125D" w:rsidP="007621ED">
      <w:pPr>
        <w:pStyle w:val="MSGENFONTSTYLENAMETEMPLATEROLENUMBERMSGENFONTSTYLENAMEBYROLETEXT20"/>
        <w:numPr>
          <w:ilvl w:val="1"/>
          <w:numId w:val="58"/>
        </w:numPr>
        <w:shd w:val="clear" w:color="auto" w:fill="auto"/>
        <w:tabs>
          <w:tab w:val="left" w:pos="853"/>
        </w:tabs>
        <w:spacing w:before="0" w:after="125" w:line="274" w:lineRule="exact"/>
        <w:ind w:left="880" w:hanging="880"/>
      </w:pPr>
      <w:r>
        <w:t xml:space="preserve">If the </w:t>
      </w:r>
      <w:r w:rsidR="00C87702">
        <w:t xml:space="preserve">Chair </w:t>
      </w:r>
      <w:r>
        <w:t>is not present within 15 minutes after the time appointed for the commencement, or is unable or unwilling to act, the following may chair the meeting (in order of precedence):</w:t>
      </w:r>
    </w:p>
    <w:p w14:paraId="2BCD8BF8" w14:textId="0298220D" w:rsidR="00A719B3" w:rsidRDefault="007A125D" w:rsidP="007621ED">
      <w:pPr>
        <w:pStyle w:val="MSGENFONTSTYLENAMETEMPLATEROLENUMBERMSGENFONTSTYLENAMEBYROLETEXT20"/>
        <w:numPr>
          <w:ilvl w:val="0"/>
          <w:numId w:val="23"/>
        </w:numPr>
        <w:shd w:val="clear" w:color="auto" w:fill="auto"/>
        <w:tabs>
          <w:tab w:val="left" w:pos="1256"/>
        </w:tabs>
        <w:spacing w:before="0" w:after="116"/>
        <w:ind w:left="1260" w:hanging="380"/>
        <w:jc w:val="left"/>
      </w:pPr>
      <w:r>
        <w:t xml:space="preserve">the </w:t>
      </w:r>
      <w:r w:rsidR="00C87702">
        <w:t xml:space="preserve">Deputy </w:t>
      </w:r>
      <w:proofErr w:type="gramStart"/>
      <w:r w:rsidR="00C87702">
        <w:t>Chair</w:t>
      </w:r>
      <w:r>
        <w:t>;</w:t>
      </w:r>
      <w:proofErr w:type="gramEnd"/>
    </w:p>
    <w:p w14:paraId="077F7D9E" w14:textId="2E35F330" w:rsidR="00A719B3" w:rsidRDefault="007A125D" w:rsidP="007621ED">
      <w:pPr>
        <w:pStyle w:val="MSGENFONTSTYLENAMETEMPLATEROLENUMBERMSGENFONTSTYLENAMEBYROLETEXT20"/>
        <w:numPr>
          <w:ilvl w:val="0"/>
          <w:numId w:val="23"/>
        </w:numPr>
        <w:shd w:val="clear" w:color="auto" w:fill="auto"/>
        <w:tabs>
          <w:tab w:val="left" w:pos="1256"/>
        </w:tabs>
        <w:spacing w:before="0" w:after="120" w:line="274" w:lineRule="exact"/>
        <w:ind w:left="1260" w:hanging="380"/>
        <w:jc w:val="left"/>
      </w:pPr>
      <w:r>
        <w:t xml:space="preserve">if the </w:t>
      </w:r>
      <w:r w:rsidR="00C87702">
        <w:t xml:space="preserve">Deputy </w:t>
      </w:r>
      <w:r w:rsidR="00BE59EC">
        <w:t>C</w:t>
      </w:r>
      <w:r w:rsidR="00C87702">
        <w:t>hair</w:t>
      </w:r>
      <w:r>
        <w:t xml:space="preserve"> is not present or is unable or unwilling to act, any other Director present shall </w:t>
      </w:r>
      <w:r w:rsidR="00C87702">
        <w:t>c</w:t>
      </w:r>
      <w:r>
        <w:t>hair</w:t>
      </w:r>
      <w:r w:rsidR="00C87702">
        <w:t xml:space="preserve"> the meeting</w:t>
      </w:r>
      <w:r>
        <w:t xml:space="preserve"> and if there are 2 or more Directors present then the Director who has been appointed </w:t>
      </w:r>
      <w:r w:rsidR="00963D55">
        <w:t xml:space="preserve">to </w:t>
      </w:r>
      <w:r w:rsidR="00C87702">
        <w:t>c</w:t>
      </w:r>
      <w:r>
        <w:t>hair</w:t>
      </w:r>
      <w:r w:rsidR="00C87702">
        <w:t xml:space="preserve"> the meeting</w:t>
      </w:r>
      <w:r>
        <w:t xml:space="preserve"> by those other Directors </w:t>
      </w:r>
      <w:proofErr w:type="gramStart"/>
      <w:r>
        <w:t>present;</w:t>
      </w:r>
      <w:proofErr w:type="gramEnd"/>
    </w:p>
    <w:p w14:paraId="4102C5AE" w14:textId="77777777" w:rsidR="00A719B3" w:rsidRDefault="007A125D" w:rsidP="007621ED">
      <w:pPr>
        <w:pStyle w:val="MSGENFONTSTYLENAMETEMPLATEROLENUMBERMSGENFONTSTYLENAMEBYROLETEXT20"/>
        <w:numPr>
          <w:ilvl w:val="0"/>
          <w:numId w:val="23"/>
        </w:numPr>
        <w:shd w:val="clear" w:color="auto" w:fill="auto"/>
        <w:tabs>
          <w:tab w:val="left" w:pos="1256"/>
        </w:tabs>
        <w:spacing w:before="0" w:after="225" w:line="274" w:lineRule="exact"/>
        <w:ind w:left="1260" w:hanging="380"/>
        <w:jc w:val="left"/>
      </w:pPr>
      <w:r>
        <w:t>if none of the Directors is present or is able or willing to act, then a financial Voting Member present chosen by a majority of the financial Voting Members present.</w:t>
      </w:r>
    </w:p>
    <w:p w14:paraId="22666F4B"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3"/>
        </w:tabs>
        <w:spacing w:before="0" w:after="216"/>
        <w:ind w:left="880"/>
      </w:pPr>
      <w:bookmarkStart w:id="137" w:name="bookmark52"/>
      <w:bookmarkStart w:id="138" w:name="_Toc156305730"/>
      <w:bookmarkStart w:id="139" w:name="_Toc158039167"/>
      <w:r>
        <w:lastRenderedPageBreak/>
        <w:t>Conduct of general meetings</w:t>
      </w:r>
      <w:bookmarkEnd w:id="137"/>
      <w:bookmarkEnd w:id="138"/>
      <w:bookmarkEnd w:id="139"/>
    </w:p>
    <w:p w14:paraId="4EC843DF" w14:textId="5070B156" w:rsidR="00A719B3" w:rsidRDefault="007A125D" w:rsidP="007621ED">
      <w:pPr>
        <w:pStyle w:val="MSGENFONTSTYLENAMETEMPLATEROLENUMBERMSGENFONTSTYLENAMEBYROLETEXT20"/>
        <w:numPr>
          <w:ilvl w:val="1"/>
          <w:numId w:val="58"/>
        </w:numPr>
        <w:shd w:val="clear" w:color="auto" w:fill="auto"/>
        <w:tabs>
          <w:tab w:val="left" w:pos="853"/>
        </w:tabs>
        <w:spacing w:before="0" w:after="220" w:line="274" w:lineRule="exact"/>
        <w:ind w:left="880" w:hanging="880"/>
      </w:pPr>
      <w:r>
        <w:t xml:space="preserve">The </w:t>
      </w:r>
      <w:r w:rsidR="00BB0D76">
        <w:t>c</w:t>
      </w:r>
      <w:r>
        <w:t xml:space="preserve">hair is responsible for the conduct of the meeting. Any question arising at a general meeting relating to the order of business, procedure or conduct of the meeting must be referred to the </w:t>
      </w:r>
      <w:r w:rsidR="00BB0D76">
        <w:t>c</w:t>
      </w:r>
      <w:r>
        <w:t>hair whose decision is final.</w:t>
      </w:r>
    </w:p>
    <w:p w14:paraId="73E0A19E" w14:textId="4FF3BEAA" w:rsidR="00A719B3" w:rsidRDefault="007A125D" w:rsidP="007621ED">
      <w:pPr>
        <w:pStyle w:val="MSGENFONTSTYLENAMETEMPLATEROLENUMBERMSGENFONTSTYLENAMEBYROLETEXT20"/>
        <w:numPr>
          <w:ilvl w:val="1"/>
          <w:numId w:val="58"/>
        </w:numPr>
        <w:shd w:val="clear" w:color="auto" w:fill="auto"/>
        <w:tabs>
          <w:tab w:val="left" w:pos="853"/>
        </w:tabs>
        <w:spacing w:before="0" w:after="120" w:line="274" w:lineRule="exact"/>
        <w:ind w:left="880" w:hanging="880"/>
        <w:jc w:val="left"/>
      </w:pPr>
      <w:r>
        <w:t xml:space="preserve">The </w:t>
      </w:r>
      <w:r w:rsidR="00BB0D76">
        <w:t>c</w:t>
      </w:r>
      <w:r>
        <w:t>hair may at any time they consider it necessary or desirable for the proper and orderly conduct of the meeting, subject to the law:</w:t>
      </w:r>
    </w:p>
    <w:p w14:paraId="0BA521EA" w14:textId="77777777" w:rsidR="00A719B3" w:rsidRDefault="007A125D" w:rsidP="007621ED">
      <w:pPr>
        <w:pStyle w:val="MSGENFONTSTYLENAMETEMPLATEROLENUMBERMSGENFONTSTYLENAMEBYROLETEXT20"/>
        <w:numPr>
          <w:ilvl w:val="0"/>
          <w:numId w:val="24"/>
        </w:numPr>
        <w:shd w:val="clear" w:color="auto" w:fill="auto"/>
        <w:tabs>
          <w:tab w:val="left" w:pos="1257"/>
        </w:tabs>
        <w:spacing w:before="0" w:after="205" w:line="274" w:lineRule="exact"/>
        <w:ind w:left="1260" w:hanging="380"/>
      </w:pPr>
      <w:r>
        <w:t xml:space="preserve">impose a limit on the time that a person may speak on a motion or other item of business, question, motion or resolution being considered by the </w:t>
      </w:r>
      <w:proofErr w:type="gramStart"/>
      <w:r>
        <w:t>meeting;</w:t>
      </w:r>
      <w:proofErr w:type="gramEnd"/>
    </w:p>
    <w:p w14:paraId="5912B6B1" w14:textId="77777777" w:rsidR="00A719B3" w:rsidRDefault="007A125D" w:rsidP="007621ED">
      <w:pPr>
        <w:pStyle w:val="MSGENFONTSTYLENAMETEMPLATEROLENUMBERMSGENFONTSTYLENAMEBYROLETEXT20"/>
        <w:numPr>
          <w:ilvl w:val="0"/>
          <w:numId w:val="24"/>
        </w:numPr>
        <w:shd w:val="clear" w:color="auto" w:fill="auto"/>
        <w:tabs>
          <w:tab w:val="left" w:pos="1257"/>
        </w:tabs>
        <w:spacing w:before="0" w:after="196"/>
        <w:ind w:left="1260" w:hanging="380"/>
      </w:pPr>
      <w:r>
        <w:t xml:space="preserve">terminate debate or </w:t>
      </w:r>
      <w:proofErr w:type="gramStart"/>
      <w:r>
        <w:t>discussion;</w:t>
      </w:r>
      <w:proofErr w:type="gramEnd"/>
    </w:p>
    <w:p w14:paraId="3DF79658" w14:textId="77777777" w:rsidR="00A719B3" w:rsidRDefault="007A125D" w:rsidP="007621ED">
      <w:pPr>
        <w:pStyle w:val="MSGENFONTSTYLENAMETEMPLATEROLENUMBERMSGENFONTSTYLENAMEBYROLETEXT20"/>
        <w:numPr>
          <w:ilvl w:val="0"/>
          <w:numId w:val="24"/>
        </w:numPr>
        <w:shd w:val="clear" w:color="auto" w:fill="auto"/>
        <w:tabs>
          <w:tab w:val="left" w:pos="1257"/>
        </w:tabs>
        <w:spacing w:before="0" w:after="200" w:line="274" w:lineRule="exact"/>
        <w:ind w:left="1260" w:hanging="380"/>
        <w:jc w:val="left"/>
      </w:pPr>
      <w:r>
        <w:t>adopt any procedures for casting or recording votes at the meeting whether on a show of hands or a poll.</w:t>
      </w:r>
    </w:p>
    <w:p w14:paraId="5E4F72FA" w14:textId="18F6FE4F" w:rsidR="00A719B3" w:rsidRDefault="007A125D" w:rsidP="007621ED">
      <w:pPr>
        <w:pStyle w:val="MSGENFONTSTYLENAMETEMPLATEROLENUMBERMSGENFONTSTYLENAMEBYROLETEXT20"/>
        <w:numPr>
          <w:ilvl w:val="1"/>
          <w:numId w:val="58"/>
        </w:numPr>
        <w:shd w:val="clear" w:color="auto" w:fill="auto"/>
        <w:tabs>
          <w:tab w:val="left" w:pos="856"/>
        </w:tabs>
        <w:spacing w:before="0" w:after="196" w:line="274" w:lineRule="exact"/>
        <w:ind w:left="880" w:hanging="880"/>
        <w:jc w:val="left"/>
      </w:pPr>
      <w:r>
        <w:t xml:space="preserve">The </w:t>
      </w:r>
      <w:r w:rsidR="00BB0D76">
        <w:t>c</w:t>
      </w:r>
      <w:r>
        <w:t xml:space="preserve">hair may take any action they consider appropriate for the safety of individuals attending the meeting or the orderly conduct of the meeting and may refuse admission to, or require </w:t>
      </w:r>
      <w:proofErr w:type="gramStart"/>
      <w:r>
        <w:t>to leave</w:t>
      </w:r>
      <w:proofErr w:type="gramEnd"/>
      <w:r>
        <w:t xml:space="preserve"> and remain out of, the meeting any individual who the </w:t>
      </w:r>
      <w:r w:rsidR="00210F8E">
        <w:t>c</w:t>
      </w:r>
      <w:r>
        <w:t>hair considers to be disruptive to the meeting.</w:t>
      </w:r>
    </w:p>
    <w:p w14:paraId="28FAC5D3" w14:textId="33FE40A2" w:rsidR="00A719B3" w:rsidRDefault="007A125D" w:rsidP="007621ED">
      <w:pPr>
        <w:pStyle w:val="MSGENFONTSTYLENAMETEMPLATEROLENUMBERMSGENFONTSTYLENAMEBYROLETEXT20"/>
        <w:numPr>
          <w:ilvl w:val="1"/>
          <w:numId w:val="58"/>
        </w:numPr>
        <w:shd w:val="clear" w:color="auto" w:fill="auto"/>
        <w:tabs>
          <w:tab w:val="left" w:pos="856"/>
        </w:tabs>
        <w:spacing w:before="0" w:after="208" w:line="278" w:lineRule="exact"/>
        <w:ind w:left="880" w:hanging="880"/>
        <w:jc w:val="left"/>
      </w:pPr>
      <w:r>
        <w:t xml:space="preserve">The </w:t>
      </w:r>
      <w:r w:rsidR="00210F8E">
        <w:t>c</w:t>
      </w:r>
      <w:r>
        <w:t xml:space="preserve">hair may delegate powers conferred by this clause </w:t>
      </w:r>
      <w:r w:rsidR="00AA2996">
        <w:fldChar w:fldCharType="begin"/>
      </w:r>
      <w:r w:rsidR="00AA2996">
        <w:instrText xml:space="preserve"> REF bookmark52 \w \h </w:instrText>
      </w:r>
      <w:r w:rsidR="00AA2996">
        <w:fldChar w:fldCharType="separate"/>
      </w:r>
      <w:r w:rsidR="00246903">
        <w:t>23</w:t>
      </w:r>
      <w:r w:rsidR="00AA2996">
        <w:fldChar w:fldCharType="end"/>
      </w:r>
      <w:r>
        <w:t xml:space="preserve"> to any individual they think fit.</w:t>
      </w:r>
    </w:p>
    <w:p w14:paraId="378403CC" w14:textId="54B24B08" w:rsidR="00A719B3" w:rsidRDefault="007A125D" w:rsidP="007621ED">
      <w:pPr>
        <w:pStyle w:val="MSGENFONTSTYLENAMETEMPLATEROLENUMBERMSGENFONTSTYLENAMEBYROLETEXT20"/>
        <w:numPr>
          <w:ilvl w:val="1"/>
          <w:numId w:val="58"/>
        </w:numPr>
        <w:shd w:val="clear" w:color="auto" w:fill="auto"/>
        <w:tabs>
          <w:tab w:val="left" w:pos="856"/>
        </w:tabs>
        <w:spacing w:before="0" w:after="220"/>
        <w:ind w:left="880" w:hanging="880"/>
        <w:jc w:val="left"/>
      </w:pPr>
      <w:r>
        <w:t xml:space="preserve">Nothing in this clause limits the powers conferred on the </w:t>
      </w:r>
      <w:r w:rsidR="00210F8E">
        <w:t>c</w:t>
      </w:r>
      <w:r>
        <w:t>hair by law.</w:t>
      </w:r>
    </w:p>
    <w:p w14:paraId="5E928246"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6"/>
        </w:tabs>
        <w:spacing w:before="0" w:after="216"/>
        <w:ind w:left="880"/>
      </w:pPr>
      <w:bookmarkStart w:id="140" w:name="bookmark54"/>
      <w:bookmarkStart w:id="141" w:name="_Toc156305731"/>
      <w:bookmarkStart w:id="142" w:name="_Toc158039168"/>
      <w:r>
        <w:t>Adjournment of general meeting</w:t>
      </w:r>
      <w:bookmarkEnd w:id="140"/>
      <w:bookmarkEnd w:id="141"/>
      <w:bookmarkEnd w:id="142"/>
    </w:p>
    <w:p w14:paraId="359C971D" w14:textId="75763210" w:rsidR="00A719B3" w:rsidRDefault="007A125D" w:rsidP="007621ED">
      <w:pPr>
        <w:pStyle w:val="MSGENFONTSTYLENAMETEMPLATEROLENUMBERMSGENFONTSTYLENAMEBYROLETEXT20"/>
        <w:numPr>
          <w:ilvl w:val="1"/>
          <w:numId w:val="58"/>
        </w:numPr>
        <w:shd w:val="clear" w:color="auto" w:fill="auto"/>
        <w:tabs>
          <w:tab w:val="left" w:pos="856"/>
        </w:tabs>
        <w:spacing w:before="0" w:after="200" w:line="274" w:lineRule="exact"/>
        <w:ind w:left="880" w:hanging="880"/>
        <w:jc w:val="left"/>
      </w:pPr>
      <w:r>
        <w:t xml:space="preserve">The </w:t>
      </w:r>
      <w:r w:rsidR="00210F8E">
        <w:t>c</w:t>
      </w:r>
      <w:r>
        <w:t>hair may at any time during the course of a general meeting, and must if so directed by the meeting, adjourn the meeting</w:t>
      </w:r>
      <w:r w:rsidR="00076C76">
        <w:t xml:space="preserve"> to</w:t>
      </w:r>
      <w:r>
        <w:t xml:space="preserve"> </w:t>
      </w:r>
      <w:r w:rsidR="00076C76" w:rsidRPr="00E32D2E">
        <w:t>such other day and at such other time and place, or using such virtual meeting technology</w:t>
      </w:r>
      <w:r w:rsidR="00076C76">
        <w:t xml:space="preserve">, as the chair determines, </w:t>
      </w:r>
      <w:r>
        <w:t>but no business may be transacted at any adjourned meeting other than the business left unfinished at the meeting from which the adjournment took place.</w:t>
      </w:r>
    </w:p>
    <w:p w14:paraId="535E0BA6" w14:textId="77777777" w:rsidR="00A719B3" w:rsidRDefault="007A125D" w:rsidP="007621ED">
      <w:pPr>
        <w:pStyle w:val="MSGENFONTSTYLENAMETEMPLATEROLENUMBERMSGENFONTSTYLENAMEBYROLETEXT20"/>
        <w:numPr>
          <w:ilvl w:val="1"/>
          <w:numId w:val="58"/>
        </w:numPr>
        <w:shd w:val="clear" w:color="auto" w:fill="auto"/>
        <w:tabs>
          <w:tab w:val="left" w:pos="856"/>
        </w:tabs>
        <w:spacing w:before="0" w:after="196" w:line="274" w:lineRule="exact"/>
        <w:ind w:left="880" w:hanging="880"/>
        <w:jc w:val="left"/>
      </w:pPr>
      <w:bookmarkStart w:id="143" w:name="_Ref156484708"/>
      <w:r>
        <w:t>When a meeting is adjourned for 28 days or more, notice of the adjourned meeting must be given as in the case of an original meeting.</w:t>
      </w:r>
      <w:bookmarkEnd w:id="143"/>
    </w:p>
    <w:p w14:paraId="59F1D085" w14:textId="35AD0BA5" w:rsidR="00A719B3" w:rsidRDefault="007A125D" w:rsidP="007621ED">
      <w:pPr>
        <w:pStyle w:val="MSGENFONTSTYLENAMETEMPLATEROLENUMBERMSGENFONTSTYLENAMEBYROLETEXT20"/>
        <w:numPr>
          <w:ilvl w:val="1"/>
          <w:numId w:val="58"/>
        </w:numPr>
        <w:shd w:val="clear" w:color="auto" w:fill="auto"/>
        <w:tabs>
          <w:tab w:val="left" w:pos="856"/>
        </w:tabs>
        <w:spacing w:before="0" w:after="228" w:line="278" w:lineRule="exact"/>
        <w:ind w:left="880" w:hanging="880"/>
        <w:jc w:val="left"/>
      </w:pPr>
      <w:r>
        <w:t xml:space="preserve">Except as provided by clause </w:t>
      </w:r>
      <w:r w:rsidR="00526BDA">
        <w:fldChar w:fldCharType="begin"/>
      </w:r>
      <w:r w:rsidR="00526BDA">
        <w:instrText xml:space="preserve"> REF _Ref156484708 \w \h </w:instrText>
      </w:r>
      <w:r w:rsidR="00526BDA">
        <w:fldChar w:fldCharType="separate"/>
      </w:r>
      <w:r w:rsidR="00246903">
        <w:t>24.2</w:t>
      </w:r>
      <w:r w:rsidR="00526BDA">
        <w:fldChar w:fldCharType="end"/>
      </w:r>
      <w:r>
        <w:t>, it is not necessary to give any notice of an adjournment or of the business to be transacted at an adjourned meeting.</w:t>
      </w:r>
    </w:p>
    <w:p w14:paraId="2CD969C4"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6"/>
        </w:tabs>
        <w:spacing w:before="0" w:after="220"/>
        <w:ind w:left="880"/>
      </w:pPr>
      <w:bookmarkStart w:id="144" w:name="bookmark56"/>
      <w:bookmarkStart w:id="145" w:name="_Toc156305732"/>
      <w:bookmarkStart w:id="146" w:name="_Toc158039169"/>
      <w:r>
        <w:t>Voting at general meetings</w:t>
      </w:r>
      <w:bookmarkEnd w:id="144"/>
      <w:bookmarkEnd w:id="145"/>
      <w:bookmarkEnd w:id="146"/>
    </w:p>
    <w:p w14:paraId="2BBB49D0" w14:textId="23A056DC" w:rsidR="00A719B3" w:rsidRDefault="007A125D" w:rsidP="007621ED">
      <w:pPr>
        <w:pStyle w:val="MSGENFONTSTYLENAMETEMPLATEROLENUMBERMSGENFONTSTYLENAMEBYROLETEXT20"/>
        <w:numPr>
          <w:ilvl w:val="1"/>
          <w:numId w:val="58"/>
        </w:numPr>
        <w:shd w:val="clear" w:color="auto" w:fill="auto"/>
        <w:tabs>
          <w:tab w:val="left" w:pos="856"/>
        </w:tabs>
        <w:spacing w:before="0" w:after="196"/>
        <w:ind w:left="880" w:hanging="880"/>
        <w:jc w:val="left"/>
      </w:pPr>
      <w:r>
        <w:t xml:space="preserve">Subject to clause </w:t>
      </w:r>
      <w:r w:rsidR="00526BDA">
        <w:fldChar w:fldCharType="begin"/>
      </w:r>
      <w:r w:rsidR="00526BDA">
        <w:instrText xml:space="preserve"> REF _Ref156293144 \w \h </w:instrText>
      </w:r>
      <w:r w:rsidR="00526BDA">
        <w:fldChar w:fldCharType="separate"/>
      </w:r>
      <w:r w:rsidR="00246903">
        <w:t>25.3</w:t>
      </w:r>
      <w:r w:rsidR="00526BDA">
        <w:fldChar w:fldCharType="end"/>
      </w:r>
      <w:r>
        <w:t>, each Voting Member has one vote.</w:t>
      </w:r>
    </w:p>
    <w:p w14:paraId="4B0B8096" w14:textId="4850B35E" w:rsidR="00A719B3" w:rsidRPr="006212E7" w:rsidRDefault="007A125D" w:rsidP="007621ED">
      <w:pPr>
        <w:pStyle w:val="MSGENFONTSTYLENAMETEMPLATEROLENUMBERMSGENFONTSTYLENAMEBYROLETEXT20"/>
        <w:numPr>
          <w:ilvl w:val="1"/>
          <w:numId w:val="58"/>
        </w:numPr>
        <w:shd w:val="clear" w:color="auto" w:fill="auto"/>
        <w:tabs>
          <w:tab w:val="left" w:pos="856"/>
        </w:tabs>
        <w:spacing w:before="0" w:after="200" w:line="274" w:lineRule="exact"/>
        <w:ind w:left="880" w:hanging="880"/>
        <w:jc w:val="left"/>
      </w:pPr>
      <w:r w:rsidRPr="006212E7">
        <w:t xml:space="preserve">The vote may be exercised in person, by proxy (subject to clause </w:t>
      </w:r>
      <w:r w:rsidR="00526BDA">
        <w:fldChar w:fldCharType="begin"/>
      </w:r>
      <w:r w:rsidR="00526BDA">
        <w:instrText xml:space="preserve"> REF _Ref156484736 \w \h </w:instrText>
      </w:r>
      <w:r w:rsidR="00526BDA">
        <w:fldChar w:fldCharType="separate"/>
      </w:r>
      <w:r w:rsidR="00246903">
        <w:t>29.8</w:t>
      </w:r>
      <w:r w:rsidR="00526BDA">
        <w:fldChar w:fldCharType="end"/>
      </w:r>
      <w:r w:rsidRPr="006212E7">
        <w:t>) or by attorney.</w:t>
      </w:r>
    </w:p>
    <w:p w14:paraId="1350D409" w14:textId="33A33860" w:rsidR="00A719B3" w:rsidRDefault="007A125D" w:rsidP="007621ED">
      <w:pPr>
        <w:pStyle w:val="MSGENFONTSTYLENAMETEMPLATEROLENUMBERMSGENFONTSTYLENAMEBYROLETEXT20"/>
        <w:numPr>
          <w:ilvl w:val="1"/>
          <w:numId w:val="58"/>
        </w:numPr>
        <w:shd w:val="clear" w:color="auto" w:fill="auto"/>
        <w:tabs>
          <w:tab w:val="left" w:pos="856"/>
        </w:tabs>
        <w:spacing w:before="0" w:after="225" w:line="274" w:lineRule="exact"/>
        <w:ind w:left="880" w:hanging="880"/>
        <w:jc w:val="left"/>
      </w:pPr>
      <w:bookmarkStart w:id="147" w:name="_Ref156293144"/>
      <w:r>
        <w:t xml:space="preserve">If at the time of the meeting, a Voting Member’s membership fee is overdue and unpaid and a final demand in accordance with clause </w:t>
      </w:r>
      <w:r w:rsidR="00526BDA">
        <w:fldChar w:fldCharType="begin"/>
      </w:r>
      <w:r w:rsidR="00526BDA">
        <w:instrText xml:space="preserve"> REF _Ref156484112 \w \h </w:instrText>
      </w:r>
      <w:r w:rsidR="00526BDA">
        <w:fldChar w:fldCharType="separate"/>
      </w:r>
      <w:r w:rsidR="00246903">
        <w:t>12.4</w:t>
      </w:r>
      <w:r w:rsidR="00526BDA">
        <w:fldChar w:fldCharType="end"/>
      </w:r>
      <w:r>
        <w:t xml:space="preserve"> has been issued, the Member will not be financial and will not be entitled to exercise their right to vote.</w:t>
      </w:r>
      <w:bookmarkEnd w:id="147"/>
    </w:p>
    <w:p w14:paraId="1EE31312"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6"/>
        </w:tabs>
        <w:spacing w:before="0" w:after="120"/>
        <w:ind w:left="880"/>
      </w:pPr>
      <w:bookmarkStart w:id="148" w:name="bookmark58"/>
      <w:bookmarkStart w:id="149" w:name="_Toc156305733"/>
      <w:bookmarkStart w:id="150" w:name="_Toc158039170"/>
      <w:r>
        <w:lastRenderedPageBreak/>
        <w:t>Objections to right to vote</w:t>
      </w:r>
      <w:bookmarkEnd w:id="148"/>
      <w:bookmarkEnd w:id="149"/>
      <w:bookmarkEnd w:id="150"/>
    </w:p>
    <w:p w14:paraId="085F5D0E" w14:textId="77777777" w:rsidR="00A719B3" w:rsidRDefault="007A125D" w:rsidP="007621ED">
      <w:pPr>
        <w:pStyle w:val="MSGENFONTSTYLENAMETEMPLATEROLENUMBERMSGENFONTSTYLENAMEBYROLETEXT20"/>
        <w:numPr>
          <w:ilvl w:val="1"/>
          <w:numId w:val="58"/>
        </w:numPr>
        <w:shd w:val="clear" w:color="auto" w:fill="auto"/>
        <w:tabs>
          <w:tab w:val="left" w:pos="856"/>
        </w:tabs>
        <w:spacing w:before="0" w:after="0" w:line="394" w:lineRule="exact"/>
        <w:ind w:left="880" w:hanging="880"/>
        <w:jc w:val="left"/>
      </w:pPr>
      <w:r>
        <w:t>A challenge to a right to vote at a general meeting:</w:t>
      </w:r>
    </w:p>
    <w:p w14:paraId="4D818873" w14:textId="77777777" w:rsidR="00A719B3" w:rsidRDefault="007A125D" w:rsidP="007621ED">
      <w:pPr>
        <w:pStyle w:val="MSGENFONTSTYLENAMETEMPLATEROLENUMBERMSGENFONTSTYLENAMEBYROLETEXT20"/>
        <w:numPr>
          <w:ilvl w:val="0"/>
          <w:numId w:val="25"/>
        </w:numPr>
        <w:shd w:val="clear" w:color="auto" w:fill="auto"/>
        <w:tabs>
          <w:tab w:val="left" w:pos="1257"/>
        </w:tabs>
        <w:spacing w:before="0" w:after="0" w:line="394" w:lineRule="exact"/>
        <w:ind w:left="1260" w:hanging="380"/>
      </w:pPr>
      <w:r>
        <w:t>may only be made at the meeting; and</w:t>
      </w:r>
    </w:p>
    <w:p w14:paraId="7D5C7D9D" w14:textId="43F19246" w:rsidR="00A719B3" w:rsidRDefault="007A125D" w:rsidP="007621ED">
      <w:pPr>
        <w:pStyle w:val="MSGENFONTSTYLENAMETEMPLATEROLENUMBERMSGENFONTSTYLENAMEBYROLETEXT20"/>
        <w:numPr>
          <w:ilvl w:val="0"/>
          <w:numId w:val="25"/>
        </w:numPr>
        <w:shd w:val="clear" w:color="auto" w:fill="auto"/>
        <w:tabs>
          <w:tab w:val="left" w:pos="1257"/>
        </w:tabs>
        <w:spacing w:before="0" w:after="120" w:line="394" w:lineRule="exact"/>
        <w:ind w:left="1260" w:hanging="380"/>
      </w:pPr>
      <w:r>
        <w:t xml:space="preserve">must be determined by the </w:t>
      </w:r>
      <w:r w:rsidR="00BD54FB">
        <w:t>c</w:t>
      </w:r>
      <w:r>
        <w:t>hair, whose decision is final.</w:t>
      </w:r>
    </w:p>
    <w:p w14:paraId="604BE812" w14:textId="77777777" w:rsidR="00A719B3" w:rsidRDefault="007A125D" w:rsidP="007621ED">
      <w:pPr>
        <w:pStyle w:val="MSGENFONTSTYLENAMETEMPLATEROLENUMBERMSGENFONTSTYLENAMEBYROLETEXT20"/>
        <w:numPr>
          <w:ilvl w:val="1"/>
          <w:numId w:val="58"/>
        </w:numPr>
        <w:shd w:val="clear" w:color="auto" w:fill="auto"/>
        <w:tabs>
          <w:tab w:val="left" w:pos="856"/>
        </w:tabs>
        <w:spacing w:before="0" w:after="120"/>
        <w:ind w:left="880" w:hanging="880"/>
        <w:jc w:val="left"/>
      </w:pPr>
      <w:r>
        <w:t>A vote not disallowed following the challenge is valid for all purposes.</w:t>
      </w:r>
    </w:p>
    <w:p w14:paraId="5B12D414"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7"/>
        </w:tabs>
        <w:spacing w:before="240" w:after="196"/>
        <w:ind w:left="880"/>
      </w:pPr>
      <w:bookmarkStart w:id="151" w:name="bookmark60"/>
      <w:bookmarkStart w:id="152" w:name="_Toc156305734"/>
      <w:bookmarkStart w:id="153" w:name="_Toc158039171"/>
      <w:r>
        <w:t>How voting is carried out</w:t>
      </w:r>
      <w:bookmarkEnd w:id="151"/>
      <w:bookmarkEnd w:id="152"/>
      <w:bookmarkEnd w:id="153"/>
    </w:p>
    <w:p w14:paraId="7C5EDF6D"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200" w:line="274" w:lineRule="exact"/>
        <w:ind w:left="880" w:hanging="880"/>
        <w:jc w:val="left"/>
      </w:pPr>
      <w:r>
        <w:t>A resolution put to the vote at a general meeting must be decided on a show of hands unless a poll is demanded.</w:t>
      </w:r>
    </w:p>
    <w:p w14:paraId="5EAE4278" w14:textId="79C4F10C" w:rsidR="00A719B3" w:rsidRDefault="007A125D" w:rsidP="007621ED">
      <w:pPr>
        <w:pStyle w:val="MSGENFONTSTYLENAMETEMPLATEROLENUMBERMSGENFONTSTYLENAMEBYROLETEXT20"/>
        <w:numPr>
          <w:ilvl w:val="1"/>
          <w:numId w:val="58"/>
        </w:numPr>
        <w:shd w:val="clear" w:color="auto" w:fill="auto"/>
        <w:tabs>
          <w:tab w:val="left" w:pos="857"/>
        </w:tabs>
        <w:spacing w:before="0" w:after="200" w:line="274" w:lineRule="exact"/>
        <w:ind w:left="880" w:hanging="880"/>
        <w:jc w:val="left"/>
      </w:pPr>
      <w:r>
        <w:t xml:space="preserve">On a show of hands, a declaration by the </w:t>
      </w:r>
      <w:r w:rsidR="00BD54FB">
        <w:t>c</w:t>
      </w:r>
      <w:r>
        <w:t xml:space="preserve">hair is conclusive evidence of the result. Neither the </w:t>
      </w:r>
      <w:r w:rsidR="00BD54FB">
        <w:t>c</w:t>
      </w:r>
      <w:r>
        <w:t>hair nor the minutes need to state the number or proportion of the votes recorded in favour or against.</w:t>
      </w:r>
    </w:p>
    <w:p w14:paraId="3766E2FC" w14:textId="14129194" w:rsidR="0055668A" w:rsidRDefault="007A125D" w:rsidP="0055668A">
      <w:pPr>
        <w:pStyle w:val="MSGENFONTSTYLENAMETEMPLATEROLENUMBERMSGENFONTSTYLENAMEBYROLETEXT20"/>
        <w:numPr>
          <w:ilvl w:val="1"/>
          <w:numId w:val="58"/>
        </w:numPr>
        <w:shd w:val="clear" w:color="auto" w:fill="auto"/>
        <w:tabs>
          <w:tab w:val="left" w:pos="857"/>
        </w:tabs>
        <w:spacing w:before="0" w:after="200" w:line="274" w:lineRule="exact"/>
        <w:ind w:left="880" w:hanging="880"/>
        <w:jc w:val="left"/>
      </w:pPr>
      <w:r>
        <w:t>Unless otherwise required by this Constitution or the Act, all resolutions of the Company are ordinary resolutions which are resolutions passed by more than 50% of the votes cast by Vo</w:t>
      </w:r>
      <w:r w:rsidR="00E01734">
        <w:t>te</w:t>
      </w:r>
      <w:r w:rsidR="0055668A" w:rsidRPr="0055668A">
        <w:t xml:space="preserve"> </w:t>
      </w:r>
      <w:r w:rsidR="00E01734">
        <w:t>o</w:t>
      </w:r>
      <w:r w:rsidR="0055668A">
        <w:t>n a show of hands, a declaration by the chair is conclusive evidence of the result. Neither the chair nor the minutes need to state the number or proportion of the votes recorded in favour or against.</w:t>
      </w:r>
    </w:p>
    <w:p w14:paraId="011EC0D5" w14:textId="77777777" w:rsidR="0055668A" w:rsidRDefault="0055668A" w:rsidP="0055668A">
      <w:pPr>
        <w:pStyle w:val="MSGENFONTSTYLENAMETEMPLATEROLENUMBERMSGENFONTSTYLENAMEBYROLETEXT20"/>
        <w:numPr>
          <w:ilvl w:val="1"/>
          <w:numId w:val="58"/>
        </w:numPr>
        <w:shd w:val="clear" w:color="auto" w:fill="auto"/>
        <w:tabs>
          <w:tab w:val="left" w:pos="857"/>
        </w:tabs>
        <w:spacing w:before="0" w:after="205" w:line="274" w:lineRule="exact"/>
        <w:ind w:left="880" w:hanging="880"/>
        <w:jc w:val="left"/>
      </w:pPr>
      <w:r>
        <w:t>Unless otherwise required by this Constitution or the Act, all resolutions of the Company are ordinary resolutions which are resolutions passed by more than 50% of the votes cast by Voting Members entitled to vote on the resolutions.</w:t>
      </w:r>
    </w:p>
    <w:p w14:paraId="48463B49"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196"/>
        <w:ind w:left="880" w:hanging="880"/>
        <w:jc w:val="left"/>
      </w:pPr>
      <w:r>
        <w:t>If the votes are equal, the motion is not carried.</w:t>
      </w:r>
    </w:p>
    <w:p w14:paraId="495D2D12" w14:textId="33E1DF5D" w:rsidR="00A719B3" w:rsidRPr="00A40761" w:rsidRDefault="007A125D" w:rsidP="007621ED">
      <w:pPr>
        <w:pStyle w:val="MSGENFONTSTYLENAMETEMPLATEROLENUMBERMSGENFONTSTYLENAMEBYROLETEXT20"/>
        <w:numPr>
          <w:ilvl w:val="1"/>
          <w:numId w:val="58"/>
        </w:numPr>
        <w:shd w:val="clear" w:color="auto" w:fill="auto"/>
        <w:tabs>
          <w:tab w:val="left" w:pos="857"/>
        </w:tabs>
        <w:spacing w:before="0" w:after="39" w:line="274" w:lineRule="exact"/>
        <w:ind w:left="880" w:hanging="880"/>
        <w:jc w:val="left"/>
      </w:pPr>
      <w:r w:rsidRPr="00A40761">
        <w:t xml:space="preserve">A Member attending a general meeting by </w:t>
      </w:r>
      <w:r w:rsidR="00A40761" w:rsidRPr="00A40761">
        <w:t xml:space="preserve">virtual meeting </w:t>
      </w:r>
      <w:r w:rsidRPr="00A40761">
        <w:t xml:space="preserve">technology may vote on a show of hands by voting by voice or other indication acceptable to the </w:t>
      </w:r>
      <w:r w:rsidR="00911A26" w:rsidRPr="00A40761">
        <w:t>c</w:t>
      </w:r>
      <w:r w:rsidRPr="00A40761">
        <w:t>hair.</w:t>
      </w:r>
    </w:p>
    <w:p w14:paraId="1696E54E"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7"/>
        </w:tabs>
        <w:spacing w:before="0" w:after="0" w:line="475" w:lineRule="exact"/>
        <w:ind w:left="880"/>
      </w:pPr>
      <w:bookmarkStart w:id="154" w:name="bookmark62"/>
      <w:bookmarkStart w:id="155" w:name="_Toc156305735"/>
      <w:bookmarkStart w:id="156" w:name="_Toc158039172"/>
      <w:r>
        <w:t>Polls</w:t>
      </w:r>
      <w:bookmarkEnd w:id="154"/>
      <w:bookmarkEnd w:id="155"/>
      <w:bookmarkEnd w:id="156"/>
    </w:p>
    <w:p w14:paraId="35E7AC0A"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0" w:line="475" w:lineRule="exact"/>
        <w:ind w:left="880" w:hanging="880"/>
        <w:jc w:val="left"/>
      </w:pPr>
      <w:r>
        <w:t>A poll may be demanded on any resolution.</w:t>
      </w:r>
    </w:p>
    <w:p w14:paraId="13BFD925"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0" w:line="475" w:lineRule="exact"/>
        <w:ind w:left="880" w:hanging="880"/>
        <w:jc w:val="left"/>
      </w:pPr>
      <w:r>
        <w:t>A demand for a poll may be withdrawn.</w:t>
      </w:r>
    </w:p>
    <w:p w14:paraId="41FA2E4B" w14:textId="28D6F9E8" w:rsidR="00A719B3" w:rsidRDefault="007A125D" w:rsidP="007621ED">
      <w:pPr>
        <w:pStyle w:val="MSGENFONTSTYLENAMETEMPLATEROLENUMBERMSGENFONTSTYLENAMEBYROLETEXT20"/>
        <w:numPr>
          <w:ilvl w:val="1"/>
          <w:numId w:val="58"/>
        </w:numPr>
        <w:shd w:val="clear" w:color="auto" w:fill="auto"/>
        <w:tabs>
          <w:tab w:val="left" w:pos="857"/>
        </w:tabs>
        <w:spacing w:before="0" w:after="120" w:line="475" w:lineRule="exact"/>
        <w:ind w:left="880" w:hanging="880"/>
        <w:jc w:val="left"/>
      </w:pPr>
      <w:bookmarkStart w:id="157" w:name="_Ref156484807"/>
      <w:r>
        <w:t>At a general meeting, a</w:t>
      </w:r>
      <w:r w:rsidR="00D15275">
        <w:t xml:space="preserve"> poll</w:t>
      </w:r>
      <w:r>
        <w:t xml:space="preserve"> may be demanded by:</w:t>
      </w:r>
      <w:bookmarkEnd w:id="157"/>
    </w:p>
    <w:p w14:paraId="35CEC285" w14:textId="77777777" w:rsidR="00A719B3" w:rsidRDefault="007A125D" w:rsidP="007621ED">
      <w:pPr>
        <w:pStyle w:val="MSGENFONTSTYLENAMETEMPLATEROLENUMBERMSGENFONTSTYLENAMEBYROLETEXT20"/>
        <w:numPr>
          <w:ilvl w:val="0"/>
          <w:numId w:val="26"/>
        </w:numPr>
        <w:shd w:val="clear" w:color="auto" w:fill="auto"/>
        <w:tabs>
          <w:tab w:val="left" w:pos="1260"/>
        </w:tabs>
        <w:spacing w:before="0" w:after="125" w:line="274" w:lineRule="exact"/>
        <w:ind w:left="1260" w:hanging="380"/>
      </w:pPr>
      <w:r>
        <w:t xml:space="preserve">the lesser of at least 3 Voting Members entitled to vote on the resolution or Voting Members with at least 5% of the votes that may be cast on the resolution on a </w:t>
      </w:r>
      <w:proofErr w:type="gramStart"/>
      <w:r>
        <w:t>poll;</w:t>
      </w:r>
      <w:proofErr w:type="gramEnd"/>
      <w:r>
        <w:t xml:space="preserve"> or</w:t>
      </w:r>
    </w:p>
    <w:p w14:paraId="580948E6" w14:textId="16093337" w:rsidR="00A719B3" w:rsidRDefault="007A125D" w:rsidP="007621ED">
      <w:pPr>
        <w:pStyle w:val="MSGENFONTSTYLENAMETEMPLATEROLENUMBERMSGENFONTSTYLENAMEBYROLETEXT20"/>
        <w:numPr>
          <w:ilvl w:val="0"/>
          <w:numId w:val="26"/>
        </w:numPr>
        <w:shd w:val="clear" w:color="auto" w:fill="auto"/>
        <w:tabs>
          <w:tab w:val="left" w:pos="1260"/>
        </w:tabs>
        <w:spacing w:before="0" w:after="100"/>
        <w:ind w:left="1260" w:hanging="380"/>
      </w:pPr>
      <w:r>
        <w:t xml:space="preserve">the </w:t>
      </w:r>
      <w:r w:rsidR="00911A26">
        <w:t>c</w:t>
      </w:r>
      <w:r>
        <w:t>hair.</w:t>
      </w:r>
    </w:p>
    <w:p w14:paraId="773E7E90"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0" w:line="394" w:lineRule="exact"/>
        <w:ind w:left="880" w:hanging="880"/>
        <w:jc w:val="left"/>
      </w:pPr>
      <w:r>
        <w:t>A poll may be demanded:</w:t>
      </w:r>
    </w:p>
    <w:p w14:paraId="338A4071" w14:textId="77777777" w:rsidR="00A719B3" w:rsidRDefault="007A125D" w:rsidP="007621ED">
      <w:pPr>
        <w:pStyle w:val="MSGENFONTSTYLENAMETEMPLATEROLENUMBERMSGENFONTSTYLENAMEBYROLETEXT20"/>
        <w:numPr>
          <w:ilvl w:val="0"/>
          <w:numId w:val="27"/>
        </w:numPr>
        <w:shd w:val="clear" w:color="auto" w:fill="auto"/>
        <w:tabs>
          <w:tab w:val="left" w:pos="1260"/>
        </w:tabs>
        <w:spacing w:before="0" w:after="0" w:line="394" w:lineRule="exact"/>
        <w:ind w:left="1260" w:hanging="380"/>
      </w:pPr>
      <w:r>
        <w:t xml:space="preserve">before a vote is </w:t>
      </w:r>
      <w:proofErr w:type="gramStart"/>
      <w:r>
        <w:t>taken;</w:t>
      </w:r>
      <w:proofErr w:type="gramEnd"/>
    </w:p>
    <w:p w14:paraId="59D6F8B4" w14:textId="77777777" w:rsidR="00A719B3" w:rsidRDefault="007A125D" w:rsidP="007621ED">
      <w:pPr>
        <w:pStyle w:val="MSGENFONTSTYLENAMETEMPLATEROLENUMBERMSGENFONTSTYLENAMEBYROLETEXT20"/>
        <w:numPr>
          <w:ilvl w:val="0"/>
          <w:numId w:val="27"/>
        </w:numPr>
        <w:shd w:val="clear" w:color="auto" w:fill="auto"/>
        <w:tabs>
          <w:tab w:val="left" w:pos="1260"/>
        </w:tabs>
        <w:spacing w:before="0" w:after="0" w:line="394" w:lineRule="exact"/>
        <w:ind w:left="1260" w:hanging="380"/>
      </w:pPr>
      <w:r>
        <w:t>before the voting results on a show of hands are declared; or</w:t>
      </w:r>
    </w:p>
    <w:p w14:paraId="27100070" w14:textId="77777777" w:rsidR="00A719B3" w:rsidRDefault="007A125D" w:rsidP="007621ED">
      <w:pPr>
        <w:pStyle w:val="MSGENFONTSTYLENAMETEMPLATEROLENUMBERMSGENFONTSTYLENAMEBYROLETEXT20"/>
        <w:numPr>
          <w:ilvl w:val="0"/>
          <w:numId w:val="27"/>
        </w:numPr>
        <w:shd w:val="clear" w:color="auto" w:fill="auto"/>
        <w:tabs>
          <w:tab w:val="left" w:pos="1260"/>
        </w:tabs>
        <w:spacing w:before="0" w:after="120" w:line="394" w:lineRule="exact"/>
        <w:ind w:left="1260" w:hanging="380"/>
      </w:pPr>
      <w:r>
        <w:t>immediately after the voting results on a show of hands are declared.</w:t>
      </w:r>
    </w:p>
    <w:p w14:paraId="2BED8382" w14:textId="7C2EC0DC" w:rsidR="00A719B3" w:rsidRPr="00A40761" w:rsidRDefault="007A125D" w:rsidP="007621ED">
      <w:pPr>
        <w:pStyle w:val="MSGENFONTSTYLENAMETEMPLATEROLENUMBERMSGENFONTSTYLENAMEBYROLETEXT20"/>
        <w:numPr>
          <w:ilvl w:val="1"/>
          <w:numId w:val="58"/>
        </w:numPr>
        <w:shd w:val="clear" w:color="auto" w:fill="auto"/>
        <w:tabs>
          <w:tab w:val="left" w:pos="857"/>
        </w:tabs>
        <w:spacing w:before="0" w:after="196" w:line="274" w:lineRule="exact"/>
        <w:ind w:left="880" w:hanging="880"/>
        <w:jc w:val="left"/>
      </w:pPr>
      <w:r w:rsidRPr="00A40761">
        <w:lastRenderedPageBreak/>
        <w:t xml:space="preserve">Subject to clause </w:t>
      </w:r>
      <w:r w:rsidR="00150546" w:rsidRPr="00A40761">
        <w:fldChar w:fldCharType="begin"/>
      </w:r>
      <w:r w:rsidR="00150546" w:rsidRPr="00A40761">
        <w:instrText xml:space="preserve"> REF _Ref156484791 \w \h </w:instrText>
      </w:r>
      <w:r w:rsidR="003769D0" w:rsidRPr="00A40761">
        <w:instrText xml:space="preserve"> \* MERGEFORMAT </w:instrText>
      </w:r>
      <w:r w:rsidR="00150546" w:rsidRPr="00A40761">
        <w:fldChar w:fldCharType="separate"/>
      </w:r>
      <w:r w:rsidR="00246903">
        <w:t>28.6</w:t>
      </w:r>
      <w:r w:rsidR="00150546" w:rsidRPr="00A40761">
        <w:fldChar w:fldCharType="end"/>
      </w:r>
      <w:r w:rsidRPr="00A40761">
        <w:t xml:space="preserve">, a poll demanded must be taken when and in the manner the </w:t>
      </w:r>
      <w:r w:rsidR="008978B9" w:rsidRPr="00A40761">
        <w:t>c</w:t>
      </w:r>
      <w:r w:rsidRPr="00A40761">
        <w:t>hair directs including in relation to how votes of Members attending by</w:t>
      </w:r>
      <w:r w:rsidR="00A40761" w:rsidRPr="00A40761">
        <w:t xml:space="preserve"> virtual meeting</w:t>
      </w:r>
      <w:r w:rsidRPr="00A40761">
        <w:t xml:space="preserve"> technology are to be collected.</w:t>
      </w:r>
    </w:p>
    <w:p w14:paraId="51DADC41" w14:textId="6F0D4A9C" w:rsidR="00A719B3" w:rsidRDefault="007A125D" w:rsidP="007621ED">
      <w:pPr>
        <w:pStyle w:val="MSGENFONTSTYLENAMETEMPLATEROLENUMBERMSGENFONTSTYLENAMEBYROLETEXT20"/>
        <w:numPr>
          <w:ilvl w:val="1"/>
          <w:numId w:val="58"/>
        </w:numPr>
        <w:shd w:val="clear" w:color="auto" w:fill="auto"/>
        <w:tabs>
          <w:tab w:val="left" w:pos="857"/>
        </w:tabs>
        <w:spacing w:before="0" w:after="204" w:line="278" w:lineRule="exact"/>
        <w:ind w:left="880" w:hanging="880"/>
        <w:jc w:val="left"/>
      </w:pPr>
      <w:bookmarkStart w:id="158" w:name="_Ref156484791"/>
      <w:r>
        <w:t xml:space="preserve">A poll on the election of a </w:t>
      </w:r>
      <w:r w:rsidR="008978B9">
        <w:t>c</w:t>
      </w:r>
      <w:r>
        <w:t>hair or on the question of an adjournment must be taken immediately.</w:t>
      </w:r>
      <w:bookmarkEnd w:id="158"/>
    </w:p>
    <w:p w14:paraId="54409522"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196" w:line="274" w:lineRule="exact"/>
        <w:ind w:left="880" w:hanging="880"/>
      </w:pPr>
      <w:r>
        <w:t>The demand for a poll does not prevent the continuance of a meeting for the transaction of any business other than the question on which a poll has been demanded.</w:t>
      </w:r>
    </w:p>
    <w:p w14:paraId="4CA62C4B" w14:textId="77777777" w:rsidR="00A719B3" w:rsidRDefault="007A125D" w:rsidP="007621ED">
      <w:pPr>
        <w:pStyle w:val="MSGENFONTSTYLENAMETEMPLATEROLENUMBERMSGENFONTSTYLENAMEBYROLETEXT20"/>
        <w:numPr>
          <w:ilvl w:val="1"/>
          <w:numId w:val="58"/>
        </w:numPr>
        <w:shd w:val="clear" w:color="auto" w:fill="auto"/>
        <w:tabs>
          <w:tab w:val="left" w:pos="857"/>
        </w:tabs>
        <w:spacing w:before="0" w:after="120" w:line="278" w:lineRule="exact"/>
        <w:ind w:left="880" w:hanging="880"/>
        <w:jc w:val="left"/>
      </w:pPr>
      <w:r>
        <w:t>The result of the poll is the resolution of the meeting at which the poll was demanded.</w:t>
      </w:r>
    </w:p>
    <w:p w14:paraId="1DFE0527" w14:textId="77777777" w:rsidR="00A719B3" w:rsidRDefault="007A125D" w:rsidP="007621ED">
      <w:pPr>
        <w:pStyle w:val="MSGENFONTSTYLENAMETEMPLATEROLELEVELMSGENFONTSTYLENAMEBYROLEHEADING30"/>
        <w:keepNext/>
        <w:keepLines/>
        <w:numPr>
          <w:ilvl w:val="0"/>
          <w:numId w:val="58"/>
        </w:numPr>
        <w:shd w:val="clear" w:color="auto" w:fill="auto"/>
        <w:tabs>
          <w:tab w:val="left" w:pos="855"/>
        </w:tabs>
        <w:spacing w:before="0" w:after="196"/>
        <w:ind w:left="880"/>
        <w:jc w:val="both"/>
      </w:pPr>
      <w:bookmarkStart w:id="159" w:name="bookmark64"/>
      <w:bookmarkStart w:id="160" w:name="_Toc156305736"/>
      <w:bookmarkStart w:id="161" w:name="_Toc158039173"/>
      <w:r>
        <w:t>Proxies and Representation</w:t>
      </w:r>
      <w:bookmarkEnd w:id="159"/>
      <w:bookmarkEnd w:id="160"/>
      <w:bookmarkEnd w:id="161"/>
    </w:p>
    <w:p w14:paraId="35185CB8"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200" w:line="274" w:lineRule="exact"/>
        <w:ind w:left="880" w:hanging="880"/>
        <w:jc w:val="left"/>
      </w:pPr>
      <w:r>
        <w:t>A Voting Member may appoint a proxy to attend and vote at a general meeting on their behalf.</w:t>
      </w:r>
    </w:p>
    <w:p w14:paraId="02A9D77D"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104" w:line="274" w:lineRule="exact"/>
        <w:ind w:left="880" w:hanging="880"/>
        <w:jc w:val="left"/>
      </w:pPr>
      <w:r>
        <w:t>A proxy appointed to attend and vote for a Voting Member has the same rights as the Voting Member to:</w:t>
      </w:r>
    </w:p>
    <w:p w14:paraId="48BC8551" w14:textId="77777777" w:rsidR="00A719B3" w:rsidRDefault="007A125D" w:rsidP="007621ED">
      <w:pPr>
        <w:pStyle w:val="MSGENFONTSTYLENAMETEMPLATEROLENUMBERMSGENFONTSTYLENAMEBYROLETEXT20"/>
        <w:numPr>
          <w:ilvl w:val="0"/>
          <w:numId w:val="28"/>
        </w:numPr>
        <w:shd w:val="clear" w:color="auto" w:fill="auto"/>
        <w:tabs>
          <w:tab w:val="left" w:pos="1255"/>
        </w:tabs>
        <w:spacing w:before="0" w:after="0" w:line="394" w:lineRule="exact"/>
        <w:ind w:left="1260" w:hanging="380"/>
        <w:jc w:val="left"/>
      </w:pPr>
      <w:r>
        <w:t xml:space="preserve">speak at the </w:t>
      </w:r>
      <w:proofErr w:type="gramStart"/>
      <w:r>
        <w:t>meeting;</w:t>
      </w:r>
      <w:proofErr w:type="gramEnd"/>
    </w:p>
    <w:p w14:paraId="03534308" w14:textId="77777777" w:rsidR="00A719B3" w:rsidRDefault="007A125D" w:rsidP="007621ED">
      <w:pPr>
        <w:pStyle w:val="MSGENFONTSTYLENAMETEMPLATEROLENUMBERMSGENFONTSTYLENAMEBYROLETEXT20"/>
        <w:numPr>
          <w:ilvl w:val="0"/>
          <w:numId w:val="28"/>
        </w:numPr>
        <w:shd w:val="clear" w:color="auto" w:fill="auto"/>
        <w:tabs>
          <w:tab w:val="left" w:pos="1255"/>
        </w:tabs>
        <w:spacing w:before="0" w:after="0" w:line="394" w:lineRule="exact"/>
        <w:ind w:left="1260" w:hanging="380"/>
        <w:jc w:val="left"/>
      </w:pPr>
      <w:r>
        <w:t>vote on a poll (but only to the extent allowed by the appointment); and</w:t>
      </w:r>
    </w:p>
    <w:p w14:paraId="2C3F42C7" w14:textId="65629557" w:rsidR="00A719B3" w:rsidRDefault="007A125D" w:rsidP="007621ED">
      <w:pPr>
        <w:pStyle w:val="MSGENFONTSTYLENAMETEMPLATEROLENUMBERMSGENFONTSTYLENAMEBYROLETEXT20"/>
        <w:numPr>
          <w:ilvl w:val="0"/>
          <w:numId w:val="28"/>
        </w:numPr>
        <w:shd w:val="clear" w:color="auto" w:fill="auto"/>
        <w:tabs>
          <w:tab w:val="left" w:pos="1255"/>
        </w:tabs>
        <w:spacing w:before="0" w:after="172" w:line="394" w:lineRule="exact"/>
        <w:ind w:left="1260" w:hanging="380"/>
        <w:jc w:val="left"/>
      </w:pPr>
      <w:r>
        <w:t xml:space="preserve">demand or join in to demand a poll under clause </w:t>
      </w:r>
      <w:r w:rsidR="006C7F99">
        <w:fldChar w:fldCharType="begin"/>
      </w:r>
      <w:r w:rsidR="006C7F99">
        <w:instrText xml:space="preserve"> REF _Ref156484807 \w \h </w:instrText>
      </w:r>
      <w:r w:rsidR="006C7F99">
        <w:fldChar w:fldCharType="separate"/>
      </w:r>
      <w:r w:rsidR="00246903">
        <w:t>28.3</w:t>
      </w:r>
      <w:r w:rsidR="006C7F99">
        <w:fldChar w:fldCharType="end"/>
      </w:r>
      <w:r>
        <w:t>.</w:t>
      </w:r>
    </w:p>
    <w:p w14:paraId="11F1A0F8"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28" w:line="278" w:lineRule="exact"/>
        <w:ind w:left="880" w:hanging="880"/>
        <w:jc w:val="left"/>
      </w:pPr>
      <w:r>
        <w:t>An appointment of proxy must be signed by the Voting Member or their attorney appointing the proxy and must contain:</w:t>
      </w:r>
    </w:p>
    <w:p w14:paraId="7DB8F7F2" w14:textId="77777777" w:rsidR="00A719B3" w:rsidRDefault="007A125D" w:rsidP="007621ED">
      <w:pPr>
        <w:pStyle w:val="MSGENFONTSTYLENAMETEMPLATEROLENUMBERMSGENFONTSTYLENAMEBYROLETEXT20"/>
        <w:numPr>
          <w:ilvl w:val="0"/>
          <w:numId w:val="29"/>
        </w:numPr>
        <w:shd w:val="clear" w:color="auto" w:fill="auto"/>
        <w:tabs>
          <w:tab w:val="left" w:pos="1255"/>
        </w:tabs>
        <w:spacing w:before="0" w:after="0" w:line="394" w:lineRule="exact"/>
        <w:ind w:left="1260" w:hanging="380"/>
        <w:jc w:val="left"/>
      </w:pPr>
      <w:r>
        <w:t xml:space="preserve">the Voting Member’s name and </w:t>
      </w:r>
      <w:proofErr w:type="gramStart"/>
      <w:r>
        <w:t>address;</w:t>
      </w:r>
      <w:proofErr w:type="gramEnd"/>
    </w:p>
    <w:p w14:paraId="3C0D0569" w14:textId="77777777" w:rsidR="00A719B3" w:rsidRDefault="007A125D" w:rsidP="007621ED">
      <w:pPr>
        <w:pStyle w:val="MSGENFONTSTYLENAMETEMPLATEROLENUMBERMSGENFONTSTYLENAMEBYROLETEXT20"/>
        <w:numPr>
          <w:ilvl w:val="0"/>
          <w:numId w:val="29"/>
        </w:numPr>
        <w:shd w:val="clear" w:color="auto" w:fill="auto"/>
        <w:tabs>
          <w:tab w:val="left" w:pos="1255"/>
        </w:tabs>
        <w:spacing w:before="0" w:after="0" w:line="394" w:lineRule="exact"/>
        <w:ind w:left="1260" w:hanging="380"/>
        <w:jc w:val="left"/>
      </w:pPr>
      <w:r>
        <w:t>the proxy’s name or the name of the office held by the proxy; and</w:t>
      </w:r>
    </w:p>
    <w:p w14:paraId="5A9568C8" w14:textId="77777777" w:rsidR="00A719B3" w:rsidRDefault="007A125D" w:rsidP="007621ED">
      <w:pPr>
        <w:pStyle w:val="MSGENFONTSTYLENAMETEMPLATEROLENUMBERMSGENFONTSTYLENAMEBYROLETEXT20"/>
        <w:numPr>
          <w:ilvl w:val="0"/>
          <w:numId w:val="29"/>
        </w:numPr>
        <w:shd w:val="clear" w:color="auto" w:fill="auto"/>
        <w:tabs>
          <w:tab w:val="left" w:pos="1255"/>
        </w:tabs>
        <w:spacing w:before="0" w:after="172" w:line="394" w:lineRule="exact"/>
        <w:ind w:left="1260" w:hanging="380"/>
        <w:jc w:val="left"/>
      </w:pPr>
      <w:r>
        <w:t>the meeting(s) at which the appointment may be used.</w:t>
      </w:r>
    </w:p>
    <w:p w14:paraId="30E1A01E"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208" w:line="278" w:lineRule="exact"/>
        <w:ind w:left="880" w:hanging="880"/>
        <w:jc w:val="left"/>
      </w:pPr>
      <w:r>
        <w:t>An appointment of proxy that is undated is dated as the day it is received by the Company.</w:t>
      </w:r>
    </w:p>
    <w:p w14:paraId="5AC8621C"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196"/>
        <w:ind w:left="880" w:hanging="880"/>
      </w:pPr>
      <w:r>
        <w:t>A proxy appointment may be a standing one.</w:t>
      </w:r>
    </w:p>
    <w:p w14:paraId="5468A363" w14:textId="3F643879" w:rsidR="00A719B3" w:rsidRDefault="007A125D" w:rsidP="007621ED">
      <w:pPr>
        <w:pStyle w:val="MSGENFONTSTYLENAMETEMPLATEROLENUMBERMSGENFONTSTYLENAMEBYROLETEXT20"/>
        <w:numPr>
          <w:ilvl w:val="1"/>
          <w:numId w:val="58"/>
        </w:numPr>
        <w:shd w:val="clear" w:color="auto" w:fill="auto"/>
        <w:tabs>
          <w:tab w:val="left" w:pos="855"/>
        </w:tabs>
        <w:spacing w:before="0" w:after="200" w:line="274" w:lineRule="exact"/>
        <w:ind w:left="880" w:hanging="880"/>
      </w:pPr>
      <w:r>
        <w:t xml:space="preserve">In the event of a Voting Member </w:t>
      </w:r>
      <w:r w:rsidR="00AD704A">
        <w:t>su</w:t>
      </w:r>
      <w:r w:rsidR="00773D40">
        <w:t>bmitting an appointment of</w:t>
      </w:r>
      <w:r w:rsidR="00AD704A">
        <w:t xml:space="preserve"> proxy that does </w:t>
      </w:r>
      <w:r>
        <w:t>not nominat</w:t>
      </w:r>
      <w:r w:rsidR="00AD704A">
        <w:t>e</w:t>
      </w:r>
      <w:r>
        <w:t xml:space="preserve"> a particular person as proxy, the proxy may be exercised by the </w:t>
      </w:r>
      <w:r w:rsidR="00F94213">
        <w:t>c</w:t>
      </w:r>
      <w:r>
        <w:t>hair unless the Voting Member indicates otherwise.</w:t>
      </w:r>
    </w:p>
    <w:p w14:paraId="4D50F74A"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196" w:line="274" w:lineRule="exact"/>
        <w:ind w:left="880" w:hanging="880"/>
        <w:jc w:val="left"/>
      </w:pPr>
      <w:r>
        <w:t>The appointment of the proxy must be received by the Company at the address or email stated in the notice of meeting or at the Company’s registered address or email at least 48 hours before a general meeting or such shorter period as the Board may permit. If a Voting Member submits a valid replacement proxy within the time limit, it replaces the earlier appointment.</w:t>
      </w:r>
    </w:p>
    <w:p w14:paraId="362BA20F"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200" w:line="278" w:lineRule="exact"/>
        <w:ind w:left="880" w:hanging="880"/>
        <w:jc w:val="left"/>
      </w:pPr>
      <w:bookmarkStart w:id="162" w:name="_Ref156484736"/>
      <w:r>
        <w:t xml:space="preserve">A proxy is not entitled to vote on a show of hands (but this does not prevent a Voting Member appointed as a proxy from voting as a Voting Member </w:t>
      </w:r>
      <w:proofErr w:type="gramStart"/>
      <w:r>
        <w:t>in their own right on</w:t>
      </w:r>
      <w:proofErr w:type="gramEnd"/>
      <w:r>
        <w:t xml:space="preserve"> a show of hands).</w:t>
      </w:r>
      <w:bookmarkEnd w:id="162"/>
    </w:p>
    <w:p w14:paraId="42F4DA90"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116" w:line="278" w:lineRule="exact"/>
        <w:ind w:left="880" w:hanging="880"/>
        <w:jc w:val="left"/>
      </w:pPr>
      <w:r>
        <w:t xml:space="preserve">An appointment of proxy may specify the way the proxy is to vote on a </w:t>
      </w:r>
      <w:r>
        <w:lastRenderedPageBreak/>
        <w:t>particular resolution. If it does, then when a poll is held:</w:t>
      </w:r>
    </w:p>
    <w:p w14:paraId="46719A3B" w14:textId="6E36C9A0" w:rsidR="00A719B3" w:rsidRDefault="007A125D" w:rsidP="007621ED">
      <w:pPr>
        <w:pStyle w:val="MSGENFONTSTYLENAMETEMPLATEROLENUMBERMSGENFONTSTYLENAMEBYROLETEXT20"/>
        <w:numPr>
          <w:ilvl w:val="0"/>
          <w:numId w:val="30"/>
        </w:numPr>
        <w:shd w:val="clear" w:color="auto" w:fill="auto"/>
        <w:tabs>
          <w:tab w:val="left" w:pos="1255"/>
        </w:tabs>
        <w:spacing w:before="0" w:after="120" w:line="283" w:lineRule="exact"/>
        <w:ind w:left="1260" w:right="500" w:hanging="380"/>
        <w:jc w:val="left"/>
      </w:pPr>
      <w:r>
        <w:t xml:space="preserve">if the proxy is the </w:t>
      </w:r>
      <w:r w:rsidR="00F25931">
        <w:t>c</w:t>
      </w:r>
      <w:r>
        <w:t xml:space="preserve">hair - the proxy must vote on a poll, and must vote that </w:t>
      </w:r>
      <w:proofErr w:type="gramStart"/>
      <w:r>
        <w:t>way;</w:t>
      </w:r>
      <w:proofErr w:type="gramEnd"/>
    </w:p>
    <w:p w14:paraId="0F36B40F" w14:textId="0D664CDD" w:rsidR="00A719B3" w:rsidRDefault="007A125D" w:rsidP="007621ED">
      <w:pPr>
        <w:pStyle w:val="MSGENFONTSTYLENAMETEMPLATEROLENUMBERMSGENFONTSTYLENAMEBYROLETEXT20"/>
        <w:numPr>
          <w:ilvl w:val="0"/>
          <w:numId w:val="30"/>
        </w:numPr>
        <w:shd w:val="clear" w:color="auto" w:fill="auto"/>
        <w:tabs>
          <w:tab w:val="left" w:pos="1255"/>
        </w:tabs>
        <w:spacing w:before="0" w:after="124" w:line="283" w:lineRule="exact"/>
        <w:ind w:left="1260" w:hanging="380"/>
        <w:jc w:val="left"/>
      </w:pPr>
      <w:r>
        <w:t xml:space="preserve">if the proxy is not the </w:t>
      </w:r>
      <w:r w:rsidR="00F25931">
        <w:t>c</w:t>
      </w:r>
      <w:r>
        <w:t>hair - the proxy need not vote on a poll, but if the proxy does so, the proxy must vote that way; and</w:t>
      </w:r>
    </w:p>
    <w:p w14:paraId="40A66922" w14:textId="3A665440" w:rsidR="00A719B3" w:rsidRDefault="007A125D" w:rsidP="007621ED">
      <w:pPr>
        <w:pStyle w:val="MSGENFONTSTYLENAMETEMPLATEROLENUMBERMSGENFONTSTYLENAMEBYROLETEXT20"/>
        <w:numPr>
          <w:ilvl w:val="0"/>
          <w:numId w:val="30"/>
        </w:numPr>
        <w:shd w:val="clear" w:color="auto" w:fill="auto"/>
        <w:tabs>
          <w:tab w:val="left" w:pos="1255"/>
        </w:tabs>
        <w:spacing w:before="0" w:after="200" w:line="278" w:lineRule="exact"/>
        <w:ind w:left="1260" w:right="380" w:hanging="380"/>
      </w:pPr>
      <w:r>
        <w:t xml:space="preserve">if the proxy is not the </w:t>
      </w:r>
      <w:r w:rsidR="00F25931">
        <w:t>c</w:t>
      </w:r>
      <w:r>
        <w:t xml:space="preserve">hair and the proxy does not vote on a poll then before the poll is closed the proxy is transferred to the </w:t>
      </w:r>
      <w:r w:rsidR="00F25931">
        <w:t>c</w:t>
      </w:r>
      <w:r>
        <w:t>hair who must vote the way the Member has directed.</w:t>
      </w:r>
    </w:p>
    <w:p w14:paraId="4B1C1458" w14:textId="77777777" w:rsidR="00A719B3" w:rsidRDefault="007A125D" w:rsidP="007621ED">
      <w:pPr>
        <w:pStyle w:val="MSGENFONTSTYLENAMETEMPLATEROLENUMBERMSGENFONTSTYLENAMEBYROLETEXT20"/>
        <w:numPr>
          <w:ilvl w:val="1"/>
          <w:numId w:val="58"/>
        </w:numPr>
        <w:shd w:val="clear" w:color="auto" w:fill="auto"/>
        <w:tabs>
          <w:tab w:val="left" w:pos="855"/>
        </w:tabs>
        <w:spacing w:before="0" w:after="0" w:line="278" w:lineRule="exact"/>
        <w:ind w:left="851" w:hanging="851"/>
        <w:jc w:val="left"/>
      </w:pPr>
      <w:bookmarkStart w:id="163" w:name="_Ref156484829"/>
      <w:r>
        <w:t>Unless the Company receives written notice at least 48 hours (or any shorter period the Board may permit) before the start or resumption of a general meeting at which a proxy or attorney votes, a vote cast by the proxy or</w:t>
      </w:r>
      <w:bookmarkEnd w:id="163"/>
    </w:p>
    <w:p w14:paraId="0F454964" w14:textId="77777777" w:rsidR="00A719B3" w:rsidRDefault="007A125D">
      <w:pPr>
        <w:pStyle w:val="MSGENFONTSTYLENAMETEMPLATEROLENUMBERMSGENFONTSTYLENAMEBYROLETEXT20"/>
        <w:shd w:val="clear" w:color="auto" w:fill="auto"/>
        <w:spacing w:before="0" w:after="104" w:line="274" w:lineRule="exact"/>
        <w:ind w:left="880" w:firstLine="0"/>
        <w:jc w:val="left"/>
      </w:pPr>
      <w:r>
        <w:t>attorney is valid even if, before the proxy or attorney votes, the appointing Member:</w:t>
      </w:r>
    </w:p>
    <w:p w14:paraId="701D3780" w14:textId="77777777" w:rsidR="00A719B3" w:rsidRDefault="007A125D" w:rsidP="007621ED">
      <w:pPr>
        <w:pStyle w:val="MSGENFONTSTYLENAMETEMPLATEROLENUMBERMSGENFONTSTYLENAMEBYROLETEXT20"/>
        <w:numPr>
          <w:ilvl w:val="0"/>
          <w:numId w:val="31"/>
        </w:numPr>
        <w:shd w:val="clear" w:color="auto" w:fill="auto"/>
        <w:tabs>
          <w:tab w:val="left" w:pos="1258"/>
        </w:tabs>
        <w:spacing w:before="0" w:after="0" w:line="394" w:lineRule="exact"/>
        <w:ind w:left="1260" w:hanging="380"/>
        <w:jc w:val="left"/>
      </w:pPr>
      <w:proofErr w:type="gramStart"/>
      <w:r>
        <w:t>dies;</w:t>
      </w:r>
      <w:proofErr w:type="gramEnd"/>
    </w:p>
    <w:p w14:paraId="2BE70FDB" w14:textId="77777777" w:rsidR="00A719B3" w:rsidRDefault="007A125D" w:rsidP="007621ED">
      <w:pPr>
        <w:pStyle w:val="MSGENFONTSTYLENAMETEMPLATEROLENUMBERMSGENFONTSTYLENAMEBYROLETEXT20"/>
        <w:numPr>
          <w:ilvl w:val="0"/>
          <w:numId w:val="31"/>
        </w:numPr>
        <w:shd w:val="clear" w:color="auto" w:fill="auto"/>
        <w:tabs>
          <w:tab w:val="left" w:pos="1258"/>
        </w:tabs>
        <w:spacing w:before="0" w:after="0" w:line="394" w:lineRule="exact"/>
        <w:ind w:left="1260" w:hanging="380"/>
        <w:jc w:val="left"/>
      </w:pPr>
      <w:r>
        <w:t xml:space="preserve">is mentally </w:t>
      </w:r>
      <w:proofErr w:type="gramStart"/>
      <w:r>
        <w:t>incapacitated;</w:t>
      </w:r>
      <w:proofErr w:type="gramEnd"/>
    </w:p>
    <w:p w14:paraId="5A57FCD4" w14:textId="77777777" w:rsidR="00A719B3" w:rsidRDefault="007A125D" w:rsidP="007621ED">
      <w:pPr>
        <w:pStyle w:val="MSGENFONTSTYLENAMETEMPLATEROLENUMBERMSGENFONTSTYLENAMEBYROLETEXT20"/>
        <w:numPr>
          <w:ilvl w:val="0"/>
          <w:numId w:val="31"/>
        </w:numPr>
        <w:shd w:val="clear" w:color="auto" w:fill="auto"/>
        <w:tabs>
          <w:tab w:val="left" w:pos="1258"/>
        </w:tabs>
        <w:spacing w:before="0" w:after="0" w:line="394" w:lineRule="exact"/>
        <w:ind w:left="1260" w:hanging="380"/>
        <w:jc w:val="left"/>
      </w:pPr>
      <w:bookmarkStart w:id="164" w:name="_Ref156484832"/>
      <w:r>
        <w:t>revokes the proxy’s appointment or power or attorney; or</w:t>
      </w:r>
      <w:bookmarkEnd w:id="164"/>
    </w:p>
    <w:p w14:paraId="7C8B3AA9" w14:textId="77777777" w:rsidR="00A719B3" w:rsidRDefault="007A125D" w:rsidP="007621ED">
      <w:pPr>
        <w:pStyle w:val="MSGENFONTSTYLENAMETEMPLATEROLENUMBERMSGENFONTSTYLENAMEBYROLETEXT20"/>
        <w:numPr>
          <w:ilvl w:val="0"/>
          <w:numId w:val="31"/>
        </w:numPr>
        <w:shd w:val="clear" w:color="auto" w:fill="auto"/>
        <w:tabs>
          <w:tab w:val="left" w:pos="1258"/>
        </w:tabs>
        <w:spacing w:before="0" w:after="204" w:line="278" w:lineRule="exact"/>
        <w:ind w:left="1260" w:hanging="380"/>
        <w:jc w:val="left"/>
      </w:pPr>
      <w:r>
        <w:t>revokes the authority of a representative or agent who appointed the proxy.</w:t>
      </w:r>
    </w:p>
    <w:p w14:paraId="045669F2" w14:textId="1E4222C0" w:rsidR="00A719B3" w:rsidRDefault="007A125D" w:rsidP="007621ED">
      <w:pPr>
        <w:pStyle w:val="MSGENFONTSTYLENAMETEMPLATEROLENUMBERMSGENFONTSTYLENAMEBYROLETEXT20"/>
        <w:numPr>
          <w:ilvl w:val="0"/>
          <w:numId w:val="32"/>
        </w:numPr>
        <w:shd w:val="clear" w:color="auto" w:fill="auto"/>
        <w:tabs>
          <w:tab w:val="left" w:pos="858"/>
        </w:tabs>
        <w:spacing w:before="0" w:after="200" w:line="274" w:lineRule="exact"/>
        <w:ind w:left="851" w:hanging="851"/>
        <w:jc w:val="left"/>
      </w:pPr>
      <w:r>
        <w:t xml:space="preserve">Despite clause </w:t>
      </w:r>
      <w:r w:rsidR="006C7F99">
        <w:fldChar w:fldCharType="begin"/>
      </w:r>
      <w:r w:rsidR="006C7F99">
        <w:instrText xml:space="preserve"> REF _Ref156484829 \w \h </w:instrText>
      </w:r>
      <w:r w:rsidR="006C7F99">
        <w:fldChar w:fldCharType="separate"/>
      </w:r>
      <w:r w:rsidR="00246903">
        <w:t>29.10</w:t>
      </w:r>
      <w:r w:rsidR="006C7F99">
        <w:fldChar w:fldCharType="end"/>
      </w:r>
      <w:r w:rsidR="006C7F99">
        <w:fldChar w:fldCharType="begin"/>
      </w:r>
      <w:r w:rsidR="006C7F99">
        <w:instrText xml:space="preserve"> REF _Ref156484832 \w \h </w:instrText>
      </w:r>
      <w:r w:rsidR="006C7F99">
        <w:fldChar w:fldCharType="separate"/>
      </w:r>
      <w:r w:rsidR="00246903">
        <w:t>c</w:t>
      </w:r>
      <w:r w:rsidR="006C7F99">
        <w:fldChar w:fldCharType="end"/>
      </w:r>
      <w:r>
        <w:t xml:space="preserve"> if a Voting Member attends a general meeting and they have appointed a proxy or attorney, the proxy or attorney’s appointment is deemed revoked. This means the proxy or attorney does not have the authority to speak and vote for the Voting Member at a meeting while the Voting Member is at the meeting.</w:t>
      </w:r>
    </w:p>
    <w:p w14:paraId="022B28D5" w14:textId="77777777" w:rsidR="00A719B3" w:rsidRDefault="007A125D" w:rsidP="007621ED">
      <w:pPr>
        <w:pStyle w:val="MSGENFONTSTYLENAMETEMPLATEROLENUMBERMSGENFONTSTYLENAMEBYROLETEXT20"/>
        <w:numPr>
          <w:ilvl w:val="0"/>
          <w:numId w:val="32"/>
        </w:numPr>
        <w:shd w:val="clear" w:color="auto" w:fill="auto"/>
        <w:tabs>
          <w:tab w:val="left" w:pos="858"/>
        </w:tabs>
        <w:spacing w:before="0" w:after="205" w:line="274" w:lineRule="exact"/>
        <w:ind w:left="851" w:hanging="851"/>
        <w:jc w:val="left"/>
      </w:pPr>
      <w:r>
        <w:t>An attorney for a Member may do whatever the Member could do personally as a Member, but if the attorney is to vote at a general meeting the instrument conferring the power of attorney or a certified copy of it must be produced to the Company at least 48 hours (or any shorter period the Board may permit) before the meeting, in the same way as the appointment of a proxy.</w:t>
      </w:r>
    </w:p>
    <w:p w14:paraId="4CCA2488"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8"/>
        </w:tabs>
        <w:spacing w:before="0" w:after="196"/>
        <w:ind w:left="880"/>
      </w:pPr>
      <w:bookmarkStart w:id="165" w:name="bookmark66"/>
      <w:bookmarkStart w:id="166" w:name="_Toc156305737"/>
      <w:bookmarkStart w:id="167" w:name="_Toc158039174"/>
      <w:r>
        <w:t>Direct voting</w:t>
      </w:r>
      <w:bookmarkEnd w:id="165"/>
      <w:bookmarkEnd w:id="166"/>
      <w:bookmarkEnd w:id="167"/>
    </w:p>
    <w:p w14:paraId="01E8553F" w14:textId="77777777" w:rsidR="00A719B3" w:rsidRDefault="007A125D" w:rsidP="007621ED">
      <w:pPr>
        <w:pStyle w:val="MSGENFONTSTYLENAMETEMPLATEROLENUMBERMSGENFONTSTYLENAMEBYROLETEXT20"/>
        <w:numPr>
          <w:ilvl w:val="1"/>
          <w:numId w:val="33"/>
        </w:numPr>
        <w:shd w:val="clear" w:color="auto" w:fill="auto"/>
        <w:tabs>
          <w:tab w:val="left" w:pos="858"/>
        </w:tabs>
        <w:spacing w:before="0" w:after="200" w:line="274" w:lineRule="exact"/>
        <w:ind w:left="851" w:hanging="851"/>
        <w:jc w:val="left"/>
      </w:pPr>
      <w:r>
        <w:t xml:space="preserve">The Board may determine that at any general meeting, a Voting Member who is entitled to vote at that meeting is entitled to a direct vote. A ‘direct vote’ includes a vote delivered to the Company by post or other electronic means approved by the Board. The Board may specify the form, method and timing of giving a direct vote at a meeting </w:t>
      </w:r>
      <w:proofErr w:type="gramStart"/>
      <w:r>
        <w:t>in order for</w:t>
      </w:r>
      <w:proofErr w:type="gramEnd"/>
      <w:r>
        <w:t xml:space="preserve"> the vote to be valid.</w:t>
      </w:r>
    </w:p>
    <w:p w14:paraId="491B0237" w14:textId="528D4B24" w:rsidR="00A719B3" w:rsidRDefault="007A125D" w:rsidP="007621ED">
      <w:pPr>
        <w:pStyle w:val="MSGENFONTSTYLENAMETEMPLATEROLENUMBERMSGENFONTSTYLENAMEBYROLETEXT20"/>
        <w:numPr>
          <w:ilvl w:val="1"/>
          <w:numId w:val="33"/>
        </w:numPr>
        <w:shd w:val="clear" w:color="auto" w:fill="auto"/>
        <w:tabs>
          <w:tab w:val="left" w:pos="858"/>
        </w:tabs>
        <w:spacing w:before="0" w:after="200" w:line="274" w:lineRule="exact"/>
        <w:ind w:left="851" w:hanging="851"/>
        <w:jc w:val="left"/>
      </w:pPr>
      <w:r>
        <w:t xml:space="preserve">If a vote is taken at a general meeting on a resolution on which a direct vote was cast, the </w:t>
      </w:r>
      <w:r w:rsidR="0011768D">
        <w:t>c</w:t>
      </w:r>
      <w:r>
        <w:t xml:space="preserve">hair of the meeting must </w:t>
      </w:r>
      <w:ins w:id="168" w:author="Lauren Barnett" w:date="2026-02-10T13:43:00Z" w16du:dateUtc="2026-02-10T02:43:00Z">
        <w:r w:rsidR="00E178E0">
          <w:t xml:space="preserve">declare </w:t>
        </w:r>
      </w:ins>
      <w:del w:id="169" w:author="Lauren Barnett" w:date="2026-02-10T13:44:00Z" w16du:dateUtc="2026-02-10T02:44:00Z">
        <w:r w:rsidDel="001174CE">
          <w:delText xml:space="preserve">on a vote by show of hands or on a poll, count </w:delText>
        </w:r>
      </w:del>
      <w:r>
        <w:t>the votes cast by each Voting Member who has submitted a direct vote directly for or against the resolution.</w:t>
      </w:r>
    </w:p>
    <w:p w14:paraId="2C30D7E4" w14:textId="77777777" w:rsidR="00A719B3" w:rsidRDefault="007A125D" w:rsidP="007621ED">
      <w:pPr>
        <w:pStyle w:val="MSGENFONTSTYLENAMETEMPLATEROLENUMBERMSGENFONTSTYLENAMEBYROLETEXT20"/>
        <w:numPr>
          <w:ilvl w:val="1"/>
          <w:numId w:val="33"/>
        </w:numPr>
        <w:shd w:val="clear" w:color="auto" w:fill="auto"/>
        <w:tabs>
          <w:tab w:val="left" w:pos="858"/>
        </w:tabs>
        <w:spacing w:before="0" w:after="205" w:line="274" w:lineRule="exact"/>
        <w:ind w:left="851" w:hanging="851"/>
        <w:jc w:val="left"/>
        <w:rPr>
          <w:ins w:id="170" w:author="Lauren Barnett" w:date="2026-02-10T14:49:00Z" w16du:dateUtc="2026-02-10T03:49:00Z"/>
        </w:rPr>
      </w:pPr>
      <w:r w:rsidRPr="006212E7">
        <w:t xml:space="preserve">If a </w:t>
      </w:r>
      <w:proofErr w:type="gramStart"/>
      <w:r w:rsidRPr="006212E7">
        <w:t>Member</w:t>
      </w:r>
      <w:proofErr w:type="gramEnd"/>
      <w:r w:rsidRPr="006212E7">
        <w:t xml:space="preserve"> casts a direct vote on a particular resolution that is put to a vote at a general meeting, and the Member or their Representative, proxy or attorney attends the meeting, then they are not entitled to vote on the matter at the general meeting.</w:t>
      </w:r>
    </w:p>
    <w:p w14:paraId="40AB658E" w14:textId="66E7EEAE" w:rsidR="000628DC" w:rsidRPr="00587BCD" w:rsidRDefault="00D27D1F">
      <w:pPr>
        <w:pStyle w:val="ListParagraph"/>
        <w:spacing w:line="300" w:lineRule="atLeast"/>
        <w:ind w:left="851"/>
        <w:rPr>
          <w:ins w:id="171" w:author="Lauren Barnett" w:date="2026-02-10T14:49:00Z" w16du:dateUtc="2026-02-10T03:49:00Z"/>
          <w:rFonts w:ascii="Arial" w:hAnsi="Arial" w:cs="Arial"/>
          <w:sz w:val="24"/>
          <w:szCs w:val="24"/>
          <w:lang w:eastAsia="en-AU"/>
          <w:rPrChange w:id="172" w:author="Lauren Barnett" w:date="2026-02-10T14:50:00Z" w16du:dateUtc="2026-02-10T03:50:00Z">
            <w:rPr>
              <w:ins w:id="173" w:author="Lauren Barnett" w:date="2026-02-10T14:49:00Z" w16du:dateUtc="2026-02-10T03:49:00Z"/>
              <w:rFonts w:ascii="Segoe UI" w:hAnsi="Segoe UI" w:cs="Segoe UI"/>
              <w:sz w:val="21"/>
              <w:szCs w:val="21"/>
              <w:lang w:eastAsia="en-AU"/>
            </w:rPr>
          </w:rPrChange>
        </w:rPr>
        <w:pPrChange w:id="174" w:author="Lauren Barnett" w:date="2026-02-10T14:54:00Z" w16du:dateUtc="2026-02-10T03:54:00Z">
          <w:pPr>
            <w:pStyle w:val="ListParagraph"/>
            <w:numPr>
              <w:numId w:val="33"/>
            </w:numPr>
            <w:spacing w:line="300" w:lineRule="atLeast"/>
          </w:pPr>
        </w:pPrChange>
      </w:pPr>
      <w:ins w:id="175" w:author="Lauren Barnett" w:date="2026-02-10T14:54:00Z" w16du:dateUtc="2026-02-10T03:54:00Z">
        <w:r>
          <w:rPr>
            <w:rFonts w:ascii="Arial" w:hAnsi="Arial" w:cs="Arial"/>
            <w:sz w:val="24"/>
            <w:szCs w:val="24"/>
            <w:lang w:eastAsia="en-AU"/>
          </w:rPr>
          <w:lastRenderedPageBreak/>
          <w:t>Subject to clause</w:t>
        </w:r>
        <w:r w:rsidR="00FB312F">
          <w:rPr>
            <w:rFonts w:ascii="Arial" w:hAnsi="Arial" w:cs="Arial"/>
            <w:sz w:val="24"/>
            <w:szCs w:val="24"/>
            <w:lang w:eastAsia="en-AU"/>
          </w:rPr>
          <w:t xml:space="preserve"> 35, w</w:t>
        </w:r>
      </w:ins>
      <w:ins w:id="176" w:author="Lauren Barnett" w:date="2026-02-10T14:49:00Z" w16du:dateUtc="2026-02-10T03:49:00Z">
        <w:r w:rsidR="000628DC" w:rsidRPr="00587BCD">
          <w:rPr>
            <w:rFonts w:ascii="Arial" w:hAnsi="Arial" w:cs="Arial"/>
            <w:sz w:val="24"/>
            <w:szCs w:val="24"/>
            <w:lang w:eastAsia="en-AU"/>
            <w:rPrChange w:id="177" w:author="Lauren Barnett" w:date="2026-02-10T14:50:00Z" w16du:dateUtc="2026-02-10T03:50:00Z">
              <w:rPr>
                <w:rFonts w:ascii="Segoe UI" w:hAnsi="Segoe UI" w:cs="Segoe UI"/>
                <w:sz w:val="21"/>
                <w:szCs w:val="21"/>
                <w:lang w:eastAsia="en-AU"/>
              </w:rPr>
            </w:rPrChange>
          </w:rPr>
          <w:t>here the Board has directed that a resolution be determined by direct vote, no further vote on that resolution may be taken at the general meeting, and any such meeting proceedings are limited to confirming and recording the result of the direct vote.</w:t>
        </w:r>
      </w:ins>
    </w:p>
    <w:p w14:paraId="1E82FAAE" w14:textId="77777777" w:rsidR="00F04025" w:rsidRPr="006212E7" w:rsidRDefault="00F04025" w:rsidP="007621ED">
      <w:pPr>
        <w:pStyle w:val="MSGENFONTSTYLENAMETEMPLATEROLENUMBERMSGENFONTSTYLENAMEBYROLETEXT20"/>
        <w:numPr>
          <w:ilvl w:val="1"/>
          <w:numId w:val="33"/>
        </w:numPr>
        <w:shd w:val="clear" w:color="auto" w:fill="auto"/>
        <w:tabs>
          <w:tab w:val="left" w:pos="858"/>
        </w:tabs>
        <w:spacing w:before="0" w:after="205" w:line="274" w:lineRule="exact"/>
        <w:ind w:left="851" w:hanging="851"/>
        <w:jc w:val="left"/>
      </w:pPr>
    </w:p>
    <w:p w14:paraId="68D7237C"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8"/>
        </w:tabs>
        <w:spacing w:before="0" w:after="196"/>
        <w:ind w:left="880"/>
      </w:pPr>
      <w:bookmarkStart w:id="178" w:name="bookmark68"/>
      <w:bookmarkStart w:id="179" w:name="_Toc156305738"/>
      <w:bookmarkStart w:id="180" w:name="_Toc158039175"/>
      <w:r>
        <w:t>Non-members attending a general meeting</w:t>
      </w:r>
      <w:bookmarkEnd w:id="178"/>
      <w:bookmarkEnd w:id="179"/>
      <w:bookmarkEnd w:id="180"/>
    </w:p>
    <w:p w14:paraId="20794E33" w14:textId="77777777" w:rsidR="00A719B3" w:rsidRDefault="007A125D" w:rsidP="007621ED">
      <w:pPr>
        <w:pStyle w:val="MSGENFONTSTYLENAMETEMPLATEROLENUMBERMSGENFONTSTYLENAMEBYROLETEXT20"/>
        <w:numPr>
          <w:ilvl w:val="1"/>
          <w:numId w:val="33"/>
        </w:numPr>
        <w:shd w:val="clear" w:color="auto" w:fill="auto"/>
        <w:tabs>
          <w:tab w:val="left" w:pos="858"/>
        </w:tabs>
        <w:spacing w:before="0" w:after="196" w:line="274" w:lineRule="exact"/>
        <w:ind w:left="851" w:hanging="851"/>
        <w:jc w:val="left"/>
      </w:pPr>
      <w:r>
        <w:t>Any Director or auditor of the Company is entitled to attend and to address a general meeting.</w:t>
      </w:r>
    </w:p>
    <w:p w14:paraId="68B9C18F" w14:textId="11348140" w:rsidR="00A719B3" w:rsidRDefault="007A125D" w:rsidP="007621ED">
      <w:pPr>
        <w:pStyle w:val="MSGENFONTSTYLENAMETEMPLATEROLENUMBERMSGENFONTSTYLENAMEBYROLETEXT20"/>
        <w:numPr>
          <w:ilvl w:val="1"/>
          <w:numId w:val="33"/>
        </w:numPr>
        <w:shd w:val="clear" w:color="auto" w:fill="auto"/>
        <w:tabs>
          <w:tab w:val="left" w:pos="858"/>
        </w:tabs>
        <w:spacing w:before="0" w:after="240" w:line="278" w:lineRule="exact"/>
        <w:ind w:left="851" w:hanging="851"/>
        <w:jc w:val="left"/>
      </w:pPr>
      <w:r>
        <w:t xml:space="preserve">Any other person that is a not a </w:t>
      </w:r>
      <w:proofErr w:type="gramStart"/>
      <w:r>
        <w:t>Member</w:t>
      </w:r>
      <w:proofErr w:type="gramEnd"/>
      <w:r>
        <w:t xml:space="preserve"> may attend and address a general meeting if invited to do so by the </w:t>
      </w:r>
      <w:r w:rsidR="00656657">
        <w:t>c</w:t>
      </w:r>
      <w:r>
        <w:t>hair of the meeting.</w:t>
      </w:r>
    </w:p>
    <w:p w14:paraId="39436C48" w14:textId="77777777" w:rsidR="00A719B3" w:rsidRPr="002F554A" w:rsidRDefault="007A125D" w:rsidP="00C52372">
      <w:pPr>
        <w:pStyle w:val="MSGENFONTSTYLENAMETEMPLATEROLELEVELMSGENFONTSTYLENAMEBYROLEHEADING20"/>
        <w:keepNext/>
        <w:keepLines/>
        <w:pBdr>
          <w:bottom w:val="single" w:sz="4" w:space="1" w:color="auto"/>
        </w:pBdr>
        <w:shd w:val="clear" w:color="auto" w:fill="auto"/>
        <w:spacing w:before="0" w:after="238"/>
        <w:ind w:left="880"/>
      </w:pPr>
      <w:bookmarkStart w:id="181" w:name="bookmark70"/>
      <w:bookmarkStart w:id="182" w:name="_Toc156305739"/>
      <w:bookmarkStart w:id="183" w:name="_Toc158039176"/>
      <w:r w:rsidRPr="002F554A">
        <w:t>Part D - Board of Directors</w:t>
      </w:r>
      <w:bookmarkEnd w:id="181"/>
      <w:bookmarkEnd w:id="182"/>
      <w:bookmarkEnd w:id="183"/>
    </w:p>
    <w:p w14:paraId="6A9DDE1F" w14:textId="77777777" w:rsidR="00A719B3" w:rsidRPr="002F554A" w:rsidRDefault="007A125D" w:rsidP="007621ED">
      <w:pPr>
        <w:pStyle w:val="MSGENFONTSTYLENAMETEMPLATEROLELEVELMSGENFONTSTYLENAMEBYROLEHEADING30"/>
        <w:keepNext/>
        <w:keepLines/>
        <w:numPr>
          <w:ilvl w:val="0"/>
          <w:numId w:val="33"/>
        </w:numPr>
        <w:shd w:val="clear" w:color="auto" w:fill="auto"/>
        <w:tabs>
          <w:tab w:val="left" w:pos="856"/>
        </w:tabs>
        <w:spacing w:before="0" w:after="212"/>
        <w:ind w:left="880"/>
      </w:pPr>
      <w:bookmarkStart w:id="184" w:name="bookmark72"/>
      <w:bookmarkStart w:id="185" w:name="_Toc156305740"/>
      <w:bookmarkStart w:id="186" w:name="_Toc158039177"/>
      <w:r w:rsidRPr="002F554A">
        <w:t>Number of Directors</w:t>
      </w:r>
      <w:bookmarkEnd w:id="184"/>
      <w:bookmarkEnd w:id="185"/>
      <w:bookmarkEnd w:id="186"/>
    </w:p>
    <w:p w14:paraId="6F8957D2" w14:textId="3E8073AF" w:rsidR="00A719B3" w:rsidRPr="00643721" w:rsidRDefault="004E176F" w:rsidP="007621ED">
      <w:pPr>
        <w:pStyle w:val="MSGENFONTSTYLENAMETEMPLATEROLENUMBERMSGENFONTSTYLENAMEBYROLETEXT20"/>
        <w:numPr>
          <w:ilvl w:val="1"/>
          <w:numId w:val="33"/>
        </w:numPr>
        <w:shd w:val="clear" w:color="auto" w:fill="auto"/>
        <w:tabs>
          <w:tab w:val="left" w:pos="856"/>
        </w:tabs>
        <w:spacing w:before="0" w:after="108"/>
        <w:ind w:left="880" w:hanging="880"/>
        <w:jc w:val="left"/>
      </w:pPr>
      <w:bookmarkStart w:id="187" w:name="_Ref157681284"/>
      <w:r>
        <w:t>Subject to the Act, t</w:t>
      </w:r>
      <w:r w:rsidR="007A125D" w:rsidRPr="00643721">
        <w:t>he Board will comprise:</w:t>
      </w:r>
      <w:bookmarkEnd w:id="187"/>
    </w:p>
    <w:p w14:paraId="46FC669A" w14:textId="10D790F7" w:rsidR="0067509C" w:rsidRDefault="00F83510" w:rsidP="007621ED">
      <w:pPr>
        <w:pStyle w:val="MSGENFONTSTYLENAMETEMPLATEROLENUMBERMSGENFONTSTYLENAMEBYROLETEXT20"/>
        <w:numPr>
          <w:ilvl w:val="0"/>
          <w:numId w:val="34"/>
        </w:numPr>
        <w:shd w:val="clear" w:color="auto" w:fill="auto"/>
        <w:tabs>
          <w:tab w:val="left" w:pos="1261"/>
        </w:tabs>
        <w:spacing w:before="0" w:after="220"/>
        <w:ind w:left="1260" w:hanging="380"/>
        <w:jc w:val="left"/>
      </w:pPr>
      <w:r>
        <w:t>five</w:t>
      </w:r>
      <w:r w:rsidR="007A125D" w:rsidRPr="00643721">
        <w:t xml:space="preserve"> Elected Directors</w:t>
      </w:r>
      <w:r w:rsidR="0067509C">
        <w:t>; and</w:t>
      </w:r>
    </w:p>
    <w:p w14:paraId="7D500B47" w14:textId="36A61EE9" w:rsidR="00804EBD" w:rsidRDefault="0067509C" w:rsidP="007621ED">
      <w:pPr>
        <w:pStyle w:val="MSGENFONTSTYLENAMETEMPLATEROLENUMBERMSGENFONTSTYLENAMEBYROLETEXT20"/>
        <w:numPr>
          <w:ilvl w:val="0"/>
          <w:numId w:val="34"/>
        </w:numPr>
        <w:shd w:val="clear" w:color="auto" w:fill="auto"/>
        <w:tabs>
          <w:tab w:val="left" w:pos="1261"/>
        </w:tabs>
        <w:spacing w:before="0" w:after="220"/>
        <w:ind w:left="1260" w:hanging="380"/>
        <w:jc w:val="left"/>
      </w:pPr>
      <w:bookmarkStart w:id="188" w:name="_Ref157681271"/>
      <w:r>
        <w:t xml:space="preserve">up to </w:t>
      </w:r>
      <w:r w:rsidR="00F83510">
        <w:t>four Board Appointed Directors</w:t>
      </w:r>
      <w:r w:rsidR="00A64AD3">
        <w:t>.</w:t>
      </w:r>
      <w:bookmarkEnd w:id="188"/>
    </w:p>
    <w:p w14:paraId="4EB53771" w14:textId="77777777" w:rsidR="003466EB" w:rsidRDefault="00804EBD" w:rsidP="007621ED">
      <w:pPr>
        <w:pStyle w:val="MSGENFONTSTYLENAMETEMPLATEROLENUMBERMSGENFONTSTYLENAMEBYROLETEXT20"/>
        <w:numPr>
          <w:ilvl w:val="1"/>
          <w:numId w:val="33"/>
        </w:numPr>
        <w:shd w:val="clear" w:color="auto" w:fill="auto"/>
        <w:tabs>
          <w:tab w:val="left" w:pos="856"/>
        </w:tabs>
        <w:spacing w:before="0" w:after="108"/>
        <w:ind w:left="880" w:hanging="880"/>
        <w:jc w:val="left"/>
      </w:pPr>
      <w:bookmarkStart w:id="189" w:name="_Ref157069591"/>
      <w:bookmarkStart w:id="190" w:name="_Ref156484867"/>
      <w:r>
        <w:t xml:space="preserve">There </w:t>
      </w:r>
      <w:r w:rsidR="00D51B0E">
        <w:t xml:space="preserve">must be </w:t>
      </w:r>
      <w:r w:rsidR="005343B0">
        <w:t xml:space="preserve">one Elected Director who resides in </w:t>
      </w:r>
      <w:r w:rsidR="00C506E1">
        <w:t>each of</w:t>
      </w:r>
      <w:r w:rsidR="003466EB">
        <w:t>:</w:t>
      </w:r>
      <w:bookmarkEnd w:id="189"/>
    </w:p>
    <w:p w14:paraId="53468321" w14:textId="77777777" w:rsidR="003466EB" w:rsidRDefault="00C506E1" w:rsidP="007621ED">
      <w:pPr>
        <w:pStyle w:val="MSGENFONTSTYLENAMETEMPLATEROLENUMBERMSGENFONTSTYLENAMEBYROLETEXT20"/>
        <w:numPr>
          <w:ilvl w:val="0"/>
          <w:numId w:val="69"/>
        </w:numPr>
        <w:shd w:val="clear" w:color="auto" w:fill="auto"/>
        <w:tabs>
          <w:tab w:val="left" w:pos="1261"/>
        </w:tabs>
        <w:spacing w:before="0" w:after="220"/>
        <w:ind w:left="1260" w:hanging="380"/>
        <w:jc w:val="left"/>
      </w:pPr>
      <w:proofErr w:type="gramStart"/>
      <w:r>
        <w:t>Queensland</w:t>
      </w:r>
      <w:r w:rsidR="003466EB">
        <w:t>;</w:t>
      </w:r>
      <w:proofErr w:type="gramEnd"/>
    </w:p>
    <w:p w14:paraId="087CAE3E" w14:textId="5AF9C6E5" w:rsidR="008B4952" w:rsidRDefault="008B4952" w:rsidP="007621ED">
      <w:pPr>
        <w:pStyle w:val="MSGENFONTSTYLENAMETEMPLATEROLENUMBERMSGENFONTSTYLENAMEBYROLETEXT20"/>
        <w:numPr>
          <w:ilvl w:val="0"/>
          <w:numId w:val="69"/>
        </w:numPr>
        <w:shd w:val="clear" w:color="auto" w:fill="auto"/>
        <w:tabs>
          <w:tab w:val="left" w:pos="1261"/>
        </w:tabs>
        <w:spacing w:before="0" w:after="220"/>
        <w:ind w:left="1260" w:hanging="380"/>
        <w:jc w:val="left"/>
      </w:pPr>
      <w:r>
        <w:t xml:space="preserve">either </w:t>
      </w:r>
      <w:r w:rsidR="00104539">
        <w:t>Victoria</w:t>
      </w:r>
      <w:r>
        <w:t xml:space="preserve"> or </w:t>
      </w:r>
      <w:proofErr w:type="gramStart"/>
      <w:r>
        <w:t>Tasmania;</w:t>
      </w:r>
      <w:proofErr w:type="gramEnd"/>
    </w:p>
    <w:p w14:paraId="51F49C56" w14:textId="5C35EC28" w:rsidR="008B4952" w:rsidRDefault="008B4952" w:rsidP="007621ED">
      <w:pPr>
        <w:pStyle w:val="MSGENFONTSTYLENAMETEMPLATEROLENUMBERMSGENFONTSTYLENAMEBYROLETEXT20"/>
        <w:numPr>
          <w:ilvl w:val="0"/>
          <w:numId w:val="69"/>
        </w:numPr>
        <w:shd w:val="clear" w:color="auto" w:fill="auto"/>
        <w:tabs>
          <w:tab w:val="left" w:pos="1261"/>
        </w:tabs>
        <w:spacing w:before="0" w:after="220"/>
        <w:ind w:left="1260" w:hanging="380"/>
        <w:jc w:val="left"/>
      </w:pPr>
      <w:bookmarkStart w:id="191" w:name="_Ref158721509"/>
      <w:r>
        <w:t xml:space="preserve">either </w:t>
      </w:r>
      <w:r w:rsidR="00104539">
        <w:t>New South Wales</w:t>
      </w:r>
      <w:r>
        <w:t xml:space="preserve"> or the Australian Capital </w:t>
      </w:r>
      <w:proofErr w:type="gramStart"/>
      <w:r>
        <w:t>Territory;</w:t>
      </w:r>
      <w:bookmarkEnd w:id="191"/>
      <w:proofErr w:type="gramEnd"/>
    </w:p>
    <w:p w14:paraId="54CBD421" w14:textId="77777777" w:rsidR="008B4952" w:rsidRDefault="00104539" w:rsidP="007621ED">
      <w:pPr>
        <w:pStyle w:val="MSGENFONTSTYLENAMETEMPLATEROLENUMBERMSGENFONTSTYLENAMEBYROLETEXT20"/>
        <w:numPr>
          <w:ilvl w:val="0"/>
          <w:numId w:val="69"/>
        </w:numPr>
        <w:shd w:val="clear" w:color="auto" w:fill="auto"/>
        <w:tabs>
          <w:tab w:val="left" w:pos="1261"/>
        </w:tabs>
        <w:spacing w:before="0" w:after="220"/>
        <w:ind w:left="1260" w:hanging="380"/>
        <w:jc w:val="left"/>
      </w:pPr>
      <w:r>
        <w:t>Western Australia</w:t>
      </w:r>
      <w:r w:rsidR="008B4952">
        <w:t>;</w:t>
      </w:r>
      <w:r>
        <w:t xml:space="preserve"> and </w:t>
      </w:r>
    </w:p>
    <w:p w14:paraId="7D6883F2" w14:textId="77777777" w:rsidR="0029665F" w:rsidRDefault="00104539" w:rsidP="007621ED">
      <w:pPr>
        <w:pStyle w:val="MSGENFONTSTYLENAMETEMPLATEROLENUMBERMSGENFONTSTYLENAMEBYROLETEXT20"/>
        <w:numPr>
          <w:ilvl w:val="0"/>
          <w:numId w:val="69"/>
        </w:numPr>
        <w:shd w:val="clear" w:color="auto" w:fill="auto"/>
        <w:tabs>
          <w:tab w:val="left" w:pos="1261"/>
        </w:tabs>
        <w:spacing w:before="0" w:after="220"/>
        <w:ind w:left="1260" w:hanging="380"/>
        <w:jc w:val="left"/>
      </w:pPr>
      <w:r>
        <w:t>South Australia</w:t>
      </w:r>
      <w:r w:rsidR="0029665F">
        <w:t>,</w:t>
      </w:r>
    </w:p>
    <w:p w14:paraId="7202BEBB" w14:textId="4721A6BE" w:rsidR="00A719B3" w:rsidRPr="00643721" w:rsidRDefault="0029665F" w:rsidP="0029665F">
      <w:pPr>
        <w:pStyle w:val="MSGENFONTSTYLENAMETEMPLATEROLENUMBERMSGENFONTSTYLENAMEBYROLETEXT20"/>
        <w:shd w:val="clear" w:color="auto" w:fill="auto"/>
        <w:tabs>
          <w:tab w:val="left" w:pos="1261"/>
        </w:tabs>
        <w:spacing w:before="0" w:after="220"/>
        <w:ind w:left="880" w:firstLine="0"/>
        <w:jc w:val="left"/>
      </w:pPr>
      <w:r>
        <w:t xml:space="preserve">each being a </w:t>
      </w:r>
      <w:r w:rsidR="0050128E">
        <w:t>‘</w:t>
      </w:r>
      <w:r w:rsidRPr="0029665F">
        <w:t>Region</w:t>
      </w:r>
      <w:r w:rsidR="0050128E">
        <w:t>’</w:t>
      </w:r>
      <w:r w:rsidR="007A125D" w:rsidRPr="00643721">
        <w:t>.</w:t>
      </w:r>
      <w:bookmarkEnd w:id="190"/>
    </w:p>
    <w:p w14:paraId="6E5BEF4A" w14:textId="77777777" w:rsidR="00A719B3" w:rsidRPr="00A64AD3" w:rsidRDefault="007A125D" w:rsidP="007621ED">
      <w:pPr>
        <w:pStyle w:val="MSGENFONTSTYLENAMETEMPLATEROLELEVELMSGENFONTSTYLENAMEBYROLEHEADING30"/>
        <w:keepNext/>
        <w:keepLines/>
        <w:numPr>
          <w:ilvl w:val="0"/>
          <w:numId w:val="33"/>
        </w:numPr>
        <w:shd w:val="clear" w:color="auto" w:fill="auto"/>
        <w:tabs>
          <w:tab w:val="left" w:pos="856"/>
        </w:tabs>
        <w:spacing w:before="0" w:after="220"/>
        <w:ind w:left="880"/>
      </w:pPr>
      <w:bookmarkStart w:id="192" w:name="bookmark74"/>
      <w:bookmarkStart w:id="193" w:name="_Toc156305741"/>
      <w:bookmarkStart w:id="194" w:name="_Toc158039178"/>
      <w:r w:rsidRPr="00A64AD3">
        <w:t>Director eligibility</w:t>
      </w:r>
      <w:bookmarkEnd w:id="192"/>
      <w:bookmarkEnd w:id="193"/>
      <w:bookmarkEnd w:id="194"/>
    </w:p>
    <w:p w14:paraId="57F7D541" w14:textId="6993892D" w:rsidR="00A719B3" w:rsidRPr="00A64AD3" w:rsidRDefault="000B1782" w:rsidP="007621ED">
      <w:pPr>
        <w:pStyle w:val="MSGENFONTSTYLENAMETEMPLATEROLENUMBERMSGENFONTSTYLENAMEBYROLETEXT20"/>
        <w:numPr>
          <w:ilvl w:val="1"/>
          <w:numId w:val="33"/>
        </w:numPr>
        <w:shd w:val="clear" w:color="auto" w:fill="auto"/>
        <w:tabs>
          <w:tab w:val="left" w:pos="856"/>
        </w:tabs>
        <w:spacing w:before="0" w:after="120"/>
        <w:ind w:left="880" w:hanging="880"/>
        <w:jc w:val="left"/>
      </w:pPr>
      <w:bookmarkStart w:id="195" w:name="_Ref156297860"/>
      <w:r>
        <w:t>To be eligible to hold the position of Elected</w:t>
      </w:r>
      <w:r w:rsidR="007A125D" w:rsidRPr="00A64AD3">
        <w:t xml:space="preserve"> Director</w:t>
      </w:r>
      <w:r>
        <w:t>, a person</w:t>
      </w:r>
      <w:r w:rsidR="007A125D" w:rsidRPr="00A64AD3">
        <w:t xml:space="preserve"> must:</w:t>
      </w:r>
      <w:bookmarkEnd w:id="195"/>
    </w:p>
    <w:p w14:paraId="59BD03B1" w14:textId="0871E737" w:rsidR="00A719B3" w:rsidRDefault="00BE441A" w:rsidP="007621ED">
      <w:pPr>
        <w:pStyle w:val="MSGENFONTSTYLENAMETEMPLATEROLENUMBERMSGENFONTSTYLENAMEBYROLETEXT20"/>
        <w:numPr>
          <w:ilvl w:val="0"/>
          <w:numId w:val="35"/>
        </w:numPr>
        <w:shd w:val="clear" w:color="auto" w:fill="auto"/>
        <w:tabs>
          <w:tab w:val="left" w:pos="1261"/>
        </w:tabs>
        <w:spacing w:before="0" w:after="112"/>
        <w:ind w:left="1260" w:hanging="380"/>
        <w:jc w:val="left"/>
      </w:pPr>
      <w:ins w:id="196" w:author="Lauren Barnett" w:date="2026-02-10T14:42:00Z" w16du:dateUtc="2026-02-10T03:42:00Z">
        <w:r>
          <w:t>at the time of election</w:t>
        </w:r>
      </w:ins>
      <w:ins w:id="197" w:author="Lauren Barnett" w:date="2026-02-10T14:43:00Z" w16du:dateUtc="2026-02-10T03:43:00Z">
        <w:r w:rsidR="00300071">
          <w:t xml:space="preserve">, </w:t>
        </w:r>
      </w:ins>
      <w:r w:rsidR="008100BD">
        <w:t>b</w:t>
      </w:r>
      <w:r w:rsidR="007A125D" w:rsidRPr="007E5840">
        <w:t>e</w:t>
      </w:r>
      <w:r w:rsidR="008100BD">
        <w:t>, or be eligible to be,</w:t>
      </w:r>
      <w:r w:rsidR="007A125D" w:rsidRPr="007E5840">
        <w:t xml:space="preserve"> a Full </w:t>
      </w:r>
      <w:proofErr w:type="gramStart"/>
      <w:r w:rsidR="007A125D" w:rsidRPr="007E5840">
        <w:t>Member;</w:t>
      </w:r>
      <w:proofErr w:type="gramEnd"/>
    </w:p>
    <w:p w14:paraId="15CB5AEF" w14:textId="5893EC05" w:rsidR="00A773D6" w:rsidRDefault="00A773D6" w:rsidP="007621ED">
      <w:pPr>
        <w:pStyle w:val="MSGENFONTSTYLENAMETEMPLATEROLENUMBERMSGENFONTSTYLENAMEBYROLETEXT20"/>
        <w:numPr>
          <w:ilvl w:val="0"/>
          <w:numId w:val="35"/>
        </w:numPr>
        <w:shd w:val="clear" w:color="auto" w:fill="auto"/>
        <w:tabs>
          <w:tab w:val="left" w:pos="1261"/>
        </w:tabs>
        <w:spacing w:before="0" w:after="112"/>
        <w:ind w:left="1260" w:hanging="380"/>
        <w:jc w:val="left"/>
      </w:pPr>
      <w:r>
        <w:t xml:space="preserve">be eligible to be a director under the </w:t>
      </w:r>
      <w:proofErr w:type="gramStart"/>
      <w:r>
        <w:t>Act;</w:t>
      </w:r>
      <w:proofErr w:type="gramEnd"/>
    </w:p>
    <w:p w14:paraId="65641A41" w14:textId="1878B7D3" w:rsidR="00A773D6" w:rsidRDefault="00647DBB" w:rsidP="007621ED">
      <w:pPr>
        <w:pStyle w:val="MSGENFONTSTYLENAMETEMPLATEROLENUMBERMSGENFONTSTYLENAMEBYROLETEXT20"/>
        <w:numPr>
          <w:ilvl w:val="0"/>
          <w:numId w:val="35"/>
        </w:numPr>
        <w:shd w:val="clear" w:color="auto" w:fill="auto"/>
        <w:tabs>
          <w:tab w:val="left" w:pos="1261"/>
        </w:tabs>
        <w:spacing w:before="0" w:after="112"/>
        <w:ind w:left="1260" w:hanging="380"/>
        <w:jc w:val="left"/>
      </w:pPr>
      <w:r>
        <w:t xml:space="preserve">at the time of nomination and election, </w:t>
      </w:r>
      <w:r w:rsidR="004D00AC">
        <w:t>resi</w:t>
      </w:r>
      <w:r w:rsidR="001B5FC9">
        <w:t xml:space="preserve">de in the </w:t>
      </w:r>
      <w:r w:rsidR="00474E8F">
        <w:t>Region</w:t>
      </w:r>
      <w:r w:rsidR="001B5FC9">
        <w:t xml:space="preserve"> required </w:t>
      </w:r>
      <w:r w:rsidR="00DA5007">
        <w:t>to</w:t>
      </w:r>
      <w:r w:rsidR="001B5FC9">
        <w:t xml:space="preserve"> ensure the composition of the Board complies with the requirements of </w:t>
      </w:r>
      <w:r w:rsidR="003A169E">
        <w:fldChar w:fldCharType="begin"/>
      </w:r>
      <w:r w:rsidR="003A169E">
        <w:instrText xml:space="preserve"> REF _Ref156484867 \w \h </w:instrText>
      </w:r>
      <w:r w:rsidR="003A169E">
        <w:fldChar w:fldCharType="separate"/>
      </w:r>
      <w:r w:rsidR="00246903">
        <w:t>32.2</w:t>
      </w:r>
      <w:r w:rsidR="003A169E">
        <w:fldChar w:fldCharType="end"/>
      </w:r>
      <w:r w:rsidR="001B5FC9">
        <w:t>;</w:t>
      </w:r>
    </w:p>
    <w:p w14:paraId="19FD99DD" w14:textId="06115913" w:rsidR="008172A0" w:rsidRDefault="00B04A74" w:rsidP="007621ED">
      <w:pPr>
        <w:pStyle w:val="MSGENFONTSTYLENAMETEMPLATEROLENUMBERMSGENFONTSTYLENAMEBYROLETEXT20"/>
        <w:numPr>
          <w:ilvl w:val="0"/>
          <w:numId w:val="35"/>
        </w:numPr>
        <w:shd w:val="clear" w:color="auto" w:fill="auto"/>
        <w:tabs>
          <w:tab w:val="left" w:pos="1261"/>
        </w:tabs>
        <w:spacing w:before="0" w:after="112"/>
        <w:ind w:left="1260" w:hanging="380"/>
        <w:jc w:val="left"/>
      </w:pPr>
      <w:bookmarkStart w:id="198" w:name="_Ref156471938"/>
      <w:r w:rsidRPr="0076795D">
        <w:t xml:space="preserve">not be a member of </w:t>
      </w:r>
      <w:r w:rsidR="00AB149C" w:rsidRPr="0076795D">
        <w:t xml:space="preserve">any </w:t>
      </w:r>
      <w:r w:rsidR="00400464" w:rsidRPr="0076795D">
        <w:t>O</w:t>
      </w:r>
      <w:r w:rsidR="00AB149C" w:rsidRPr="0076795D">
        <w:t xml:space="preserve">perational </w:t>
      </w:r>
      <w:r w:rsidR="00400464" w:rsidRPr="0076795D">
        <w:t>C</w:t>
      </w:r>
      <w:r w:rsidR="00AB149C" w:rsidRPr="0076795D">
        <w:t>ommittee</w:t>
      </w:r>
      <w:r w:rsidR="005C4432" w:rsidRPr="0076795D">
        <w:t xml:space="preserve"> </w:t>
      </w:r>
      <w:r w:rsidR="00AA362D" w:rsidRPr="00451D7A">
        <w:t>(</w:t>
      </w:r>
      <w:r w:rsidR="00EB0495">
        <w:t>with</w:t>
      </w:r>
      <w:r w:rsidR="00595105">
        <w:t xml:space="preserve"> any such membership </w:t>
      </w:r>
      <w:r w:rsidR="00EB0495">
        <w:t>to</w:t>
      </w:r>
      <w:r w:rsidR="00595105">
        <w:t xml:space="preserve"> be relinquished, at the latest, within </w:t>
      </w:r>
      <w:r w:rsidR="00474E8F">
        <w:t>14</w:t>
      </w:r>
      <w:r w:rsidR="00AA362D" w:rsidRPr="00451D7A">
        <w:t xml:space="preserve"> days </w:t>
      </w:r>
      <w:r w:rsidR="00B62E2A" w:rsidRPr="00451D7A">
        <w:t>after</w:t>
      </w:r>
      <w:r w:rsidR="00AA362D" w:rsidRPr="00451D7A">
        <w:t xml:space="preserve"> election)</w:t>
      </w:r>
      <w:bookmarkEnd w:id="198"/>
      <w:r w:rsidR="00270B14">
        <w:t>; and</w:t>
      </w:r>
    </w:p>
    <w:p w14:paraId="1ABC72DE" w14:textId="1D8F4E5E" w:rsidR="00270B14" w:rsidRPr="004C0905" w:rsidRDefault="00270B14" w:rsidP="007621ED">
      <w:pPr>
        <w:pStyle w:val="MSGENFONTSTYLENAMETEMPLATEROLENUMBERMSGENFONTSTYLENAMEBYROLETEXT20"/>
        <w:numPr>
          <w:ilvl w:val="0"/>
          <w:numId w:val="35"/>
        </w:numPr>
        <w:shd w:val="clear" w:color="auto" w:fill="auto"/>
        <w:tabs>
          <w:tab w:val="left" w:pos="1261"/>
        </w:tabs>
        <w:spacing w:before="0" w:after="112"/>
        <w:ind w:left="1260" w:hanging="380"/>
        <w:jc w:val="left"/>
      </w:pPr>
      <w:r w:rsidRPr="004C0905">
        <w:t xml:space="preserve">be determined by the Board Nominations Committee to meet the </w:t>
      </w:r>
      <w:r w:rsidR="00844131" w:rsidRPr="00451D7A">
        <w:t xml:space="preserve">eligibility </w:t>
      </w:r>
      <w:r w:rsidRPr="004C0905">
        <w:t>requirements for election as an Elected Director</w:t>
      </w:r>
      <w:r w:rsidR="00844131" w:rsidRPr="00451D7A">
        <w:t xml:space="preserve"> as set out in this clause</w:t>
      </w:r>
      <w:r w:rsidRPr="004C0905">
        <w:t>.</w:t>
      </w:r>
    </w:p>
    <w:p w14:paraId="1D6EA94E" w14:textId="5EBE4A81" w:rsidR="004F2741" w:rsidRDefault="004F2741" w:rsidP="007621ED">
      <w:pPr>
        <w:pStyle w:val="MSGENFONTSTYLENAMETEMPLATEROLENUMBERMSGENFONTSTYLENAMEBYROLETEXT20"/>
        <w:numPr>
          <w:ilvl w:val="1"/>
          <w:numId w:val="33"/>
        </w:numPr>
        <w:shd w:val="clear" w:color="auto" w:fill="auto"/>
        <w:tabs>
          <w:tab w:val="left" w:pos="856"/>
        </w:tabs>
        <w:spacing w:before="0" w:after="120"/>
        <w:ind w:left="880" w:hanging="880"/>
        <w:jc w:val="left"/>
      </w:pPr>
      <w:bookmarkStart w:id="199" w:name="_Ref156299777"/>
      <w:r>
        <w:lastRenderedPageBreak/>
        <w:t>To be eligible to hold the position of Board Appointed</w:t>
      </w:r>
      <w:r w:rsidRPr="00A64AD3">
        <w:t xml:space="preserve"> Director</w:t>
      </w:r>
      <w:r>
        <w:t>, a person</w:t>
      </w:r>
      <w:r w:rsidRPr="00A64AD3">
        <w:t xml:space="preserve"> must:</w:t>
      </w:r>
      <w:bookmarkEnd w:id="199"/>
    </w:p>
    <w:p w14:paraId="3C17459D" w14:textId="46104B2E" w:rsidR="00522F0D" w:rsidRDefault="00045BA6" w:rsidP="007621ED">
      <w:pPr>
        <w:pStyle w:val="MSGENFONTSTYLENAMETEMPLATEROLENUMBERMSGENFONTSTYLENAMEBYROLETEXT20"/>
        <w:numPr>
          <w:ilvl w:val="0"/>
          <w:numId w:val="59"/>
        </w:numPr>
        <w:shd w:val="clear" w:color="auto" w:fill="auto"/>
        <w:tabs>
          <w:tab w:val="left" w:pos="1261"/>
        </w:tabs>
        <w:spacing w:before="0" w:after="112"/>
        <w:ind w:left="1260" w:hanging="380"/>
        <w:jc w:val="left"/>
      </w:pPr>
      <w:ins w:id="200" w:author="Lauren Barnett" w:date="2026-02-10T14:52:00Z" w16du:dateUtc="2026-02-10T03:52:00Z">
        <w:r>
          <w:t>a</w:t>
        </w:r>
      </w:ins>
      <w:ins w:id="201" w:author="Lauren Barnett" w:date="2026-02-10T14:51:00Z" w16du:dateUtc="2026-02-10T03:51:00Z">
        <w:r w:rsidR="009C1D5A">
          <w:t xml:space="preserve">t the time </w:t>
        </w:r>
        <w:r>
          <w:t>of appointment,</w:t>
        </w:r>
      </w:ins>
      <w:ins w:id="202" w:author="Lauren Barnett" w:date="2026-02-10T14:52:00Z" w16du:dateUtc="2026-02-10T03:52:00Z">
        <w:r>
          <w:t xml:space="preserve"> </w:t>
        </w:r>
      </w:ins>
      <w:r w:rsidR="00522F0D">
        <w:t>b</w:t>
      </w:r>
      <w:r w:rsidR="00522F0D" w:rsidRPr="007E5840">
        <w:t>e</w:t>
      </w:r>
      <w:r w:rsidR="00522F0D">
        <w:t>, or be eligible to be,</w:t>
      </w:r>
      <w:r w:rsidR="00522F0D" w:rsidRPr="007E5840">
        <w:t xml:space="preserve"> a </w:t>
      </w:r>
      <w:proofErr w:type="gramStart"/>
      <w:r w:rsidR="00522F0D" w:rsidRPr="007E5840">
        <w:t>Member;</w:t>
      </w:r>
      <w:proofErr w:type="gramEnd"/>
    </w:p>
    <w:p w14:paraId="5775B8BE" w14:textId="57091DCC" w:rsidR="004E2B1A" w:rsidRDefault="004E2B1A" w:rsidP="007621ED">
      <w:pPr>
        <w:pStyle w:val="MSGENFONTSTYLENAMETEMPLATEROLENUMBERMSGENFONTSTYLENAMEBYROLETEXT20"/>
        <w:numPr>
          <w:ilvl w:val="0"/>
          <w:numId w:val="59"/>
        </w:numPr>
        <w:shd w:val="clear" w:color="auto" w:fill="auto"/>
        <w:tabs>
          <w:tab w:val="left" w:pos="1261"/>
        </w:tabs>
        <w:spacing w:before="0" w:after="112"/>
        <w:ind w:left="1260" w:hanging="380"/>
        <w:jc w:val="left"/>
      </w:pPr>
      <w:r>
        <w:t xml:space="preserve">be eligible to be a director under the </w:t>
      </w:r>
      <w:proofErr w:type="gramStart"/>
      <w:r>
        <w:t>Act;</w:t>
      </w:r>
      <w:proofErr w:type="gramEnd"/>
    </w:p>
    <w:p w14:paraId="29542235" w14:textId="45791E47" w:rsidR="000D6E77" w:rsidRPr="0076795D" w:rsidRDefault="004E2B1A" w:rsidP="007621ED">
      <w:pPr>
        <w:pStyle w:val="MSGENFONTSTYLENAMETEMPLATEROLENUMBERMSGENFONTSTYLENAMEBYROLETEXT20"/>
        <w:numPr>
          <w:ilvl w:val="0"/>
          <w:numId w:val="59"/>
        </w:numPr>
        <w:shd w:val="clear" w:color="auto" w:fill="auto"/>
        <w:tabs>
          <w:tab w:val="left" w:pos="1261"/>
        </w:tabs>
        <w:spacing w:before="0" w:after="112"/>
        <w:ind w:left="1260" w:hanging="380"/>
        <w:jc w:val="left"/>
      </w:pPr>
      <w:r>
        <w:t xml:space="preserve">not be a member of any </w:t>
      </w:r>
      <w:r w:rsidR="005424D1">
        <w:t>O</w:t>
      </w:r>
      <w:r>
        <w:t xml:space="preserve">perational </w:t>
      </w:r>
      <w:r w:rsidR="005424D1">
        <w:t>C</w:t>
      </w:r>
      <w:r>
        <w:t>ommittee</w:t>
      </w:r>
      <w:r w:rsidR="000D6E77" w:rsidRPr="0076795D">
        <w:t>; and</w:t>
      </w:r>
    </w:p>
    <w:p w14:paraId="2279F993" w14:textId="72F9AAA5" w:rsidR="004E2B1A" w:rsidRDefault="00955908" w:rsidP="007621ED">
      <w:pPr>
        <w:pStyle w:val="MSGENFONTSTYLENAMETEMPLATEROLENUMBERMSGENFONTSTYLENAMEBYROLETEXT20"/>
        <w:numPr>
          <w:ilvl w:val="0"/>
          <w:numId w:val="59"/>
        </w:numPr>
        <w:shd w:val="clear" w:color="auto" w:fill="auto"/>
        <w:tabs>
          <w:tab w:val="left" w:pos="1261"/>
        </w:tabs>
        <w:spacing w:before="0" w:after="112"/>
        <w:ind w:left="1260" w:hanging="380"/>
        <w:jc w:val="left"/>
      </w:pPr>
      <w:r w:rsidRPr="00451D7A">
        <w:t>be</w:t>
      </w:r>
      <w:r w:rsidR="000D6E77" w:rsidRPr="004B7708">
        <w:t xml:space="preserve"> determined by the Board Nomination</w:t>
      </w:r>
      <w:r w:rsidR="005122A5" w:rsidRPr="00451D7A">
        <w:t>s</w:t>
      </w:r>
      <w:r w:rsidR="000D6E77" w:rsidRPr="004B7708">
        <w:t xml:space="preserve"> Committee </w:t>
      </w:r>
      <w:r w:rsidR="001126EE" w:rsidRPr="00451D7A">
        <w:t>to</w:t>
      </w:r>
      <w:r w:rsidR="00362432" w:rsidRPr="00451D7A">
        <w:t xml:space="preserve"> meet the requirements in the </w:t>
      </w:r>
      <w:r w:rsidR="0088023C" w:rsidRPr="004B7708">
        <w:t>Director Eligibility and Board Composition Policy</w:t>
      </w:r>
      <w:r w:rsidR="005D7685" w:rsidRPr="00451D7A">
        <w:t xml:space="preserve"> for appointment as </w:t>
      </w:r>
      <w:r w:rsidR="00D478F6" w:rsidRPr="004B7708">
        <w:t>a Board Appointed Director</w:t>
      </w:r>
      <w:r w:rsidR="005A405E">
        <w:t>.</w:t>
      </w:r>
    </w:p>
    <w:p w14:paraId="166C6749" w14:textId="12FCC423" w:rsidR="004D18EA" w:rsidRPr="00451D7A" w:rsidRDefault="00D478F6" w:rsidP="007621ED">
      <w:pPr>
        <w:pStyle w:val="MSGENFONTSTYLENAMETEMPLATEROLENUMBERMSGENFONTSTYLENAMEBYROLETEXT20"/>
        <w:numPr>
          <w:ilvl w:val="1"/>
          <w:numId w:val="33"/>
        </w:numPr>
        <w:shd w:val="clear" w:color="auto" w:fill="auto"/>
        <w:tabs>
          <w:tab w:val="left" w:pos="856"/>
        </w:tabs>
        <w:spacing w:before="0" w:after="120"/>
        <w:ind w:left="880" w:hanging="880"/>
        <w:jc w:val="left"/>
      </w:pPr>
      <w:bookmarkStart w:id="203" w:name="_Ref158039285"/>
      <w:r w:rsidRPr="004B7708">
        <w:t>The Board must agree from time to time a Director Eligibility and Board Composition Policy</w:t>
      </w:r>
      <w:r w:rsidR="00B60FAF" w:rsidRPr="004B7708">
        <w:t>, which must set out</w:t>
      </w:r>
      <w:r w:rsidR="004D18EA" w:rsidRPr="00451D7A">
        <w:t>:</w:t>
      </w:r>
      <w:bookmarkEnd w:id="203"/>
    </w:p>
    <w:p w14:paraId="4EB40BC7" w14:textId="703C9A00" w:rsidR="007F6213" w:rsidRDefault="00467F87" w:rsidP="007621ED">
      <w:pPr>
        <w:pStyle w:val="MSGENFONTSTYLENAMETEMPLATEROLENUMBERMSGENFONTSTYLENAMEBYROLETEXT20"/>
        <w:numPr>
          <w:ilvl w:val="0"/>
          <w:numId w:val="65"/>
        </w:numPr>
        <w:shd w:val="clear" w:color="auto" w:fill="auto"/>
        <w:tabs>
          <w:tab w:val="left" w:pos="1261"/>
        </w:tabs>
        <w:spacing w:before="0" w:after="112"/>
        <w:ind w:left="1260" w:hanging="380"/>
        <w:jc w:val="left"/>
      </w:pPr>
      <w:r w:rsidRPr="004B7708">
        <w:t xml:space="preserve">the </w:t>
      </w:r>
      <w:r w:rsidR="00844131" w:rsidRPr="00451D7A">
        <w:t>eligibility requirements for election as an Elected Director (</w:t>
      </w:r>
      <w:r w:rsidR="00565CE9">
        <w:t xml:space="preserve">being those set </w:t>
      </w:r>
      <w:r w:rsidR="00844131" w:rsidRPr="00451D7A">
        <w:t xml:space="preserve">out in clause </w:t>
      </w:r>
      <w:r w:rsidR="00844131" w:rsidRPr="00451D7A">
        <w:fldChar w:fldCharType="begin"/>
      </w:r>
      <w:r w:rsidR="00844131" w:rsidRPr="00451D7A">
        <w:instrText xml:space="preserve"> REF _Ref156297860 \w \h </w:instrText>
      </w:r>
      <w:r w:rsidR="004B7708">
        <w:instrText xml:space="preserve"> \* MERGEFORMAT </w:instrText>
      </w:r>
      <w:r w:rsidR="00844131" w:rsidRPr="00451D7A">
        <w:fldChar w:fldCharType="separate"/>
      </w:r>
      <w:r w:rsidR="00246903">
        <w:t>33.1</w:t>
      </w:r>
      <w:r w:rsidR="00844131" w:rsidRPr="00451D7A">
        <w:fldChar w:fldCharType="end"/>
      </w:r>
      <w:proofErr w:type="gramStart"/>
      <w:r w:rsidR="00844131" w:rsidRPr="00451D7A">
        <w:t>);</w:t>
      </w:r>
      <w:proofErr w:type="gramEnd"/>
    </w:p>
    <w:p w14:paraId="5A04ECA1" w14:textId="391566DE" w:rsidR="00145B9E" w:rsidRPr="00A2473E" w:rsidRDefault="00145B9E" w:rsidP="007621ED">
      <w:pPr>
        <w:pStyle w:val="MSGENFONTSTYLENAMETEMPLATEROLENUMBERMSGENFONTSTYLENAMEBYROLETEXT20"/>
        <w:numPr>
          <w:ilvl w:val="0"/>
          <w:numId w:val="65"/>
        </w:numPr>
        <w:shd w:val="clear" w:color="auto" w:fill="auto"/>
        <w:tabs>
          <w:tab w:val="left" w:pos="1261"/>
        </w:tabs>
        <w:spacing w:before="0" w:after="112"/>
        <w:ind w:left="1260" w:hanging="380"/>
        <w:jc w:val="left"/>
      </w:pPr>
      <w:r w:rsidRPr="00A2473E">
        <w:t xml:space="preserve">the preferred composition of the Board </w:t>
      </w:r>
      <w:r w:rsidR="00B57AA9">
        <w:t xml:space="preserve">from time to time </w:t>
      </w:r>
      <w:r w:rsidRPr="00A2473E">
        <w:t xml:space="preserve">in a skills </w:t>
      </w:r>
      <w:r w:rsidR="00EE45EC">
        <w:t xml:space="preserve">and capability </w:t>
      </w:r>
      <w:r w:rsidRPr="00A2473E">
        <w:t>matrix;</w:t>
      </w:r>
      <w:r w:rsidR="001308E6">
        <w:t xml:space="preserve"> and</w:t>
      </w:r>
    </w:p>
    <w:p w14:paraId="5A8CF1B5" w14:textId="4DBAD602" w:rsidR="00571A5B" w:rsidRPr="00451D7A" w:rsidRDefault="00571A5B" w:rsidP="007621ED">
      <w:pPr>
        <w:pStyle w:val="MSGENFONTSTYLENAMETEMPLATEROLENUMBERMSGENFONTSTYLENAMEBYROLETEXT20"/>
        <w:numPr>
          <w:ilvl w:val="0"/>
          <w:numId w:val="65"/>
        </w:numPr>
        <w:shd w:val="clear" w:color="auto" w:fill="auto"/>
        <w:tabs>
          <w:tab w:val="left" w:pos="1261"/>
        </w:tabs>
        <w:spacing w:before="0" w:after="112"/>
        <w:ind w:left="1260" w:hanging="380"/>
        <w:jc w:val="left"/>
      </w:pPr>
      <w:r w:rsidRPr="00451D7A">
        <w:t xml:space="preserve">the eligibility </w:t>
      </w:r>
      <w:r w:rsidR="00A36575" w:rsidRPr="00451D7A">
        <w:t>and other requirements for appointment as a Board Appointed Director</w:t>
      </w:r>
      <w:r w:rsidR="004B7708" w:rsidRPr="00451D7A">
        <w:t xml:space="preserve">, having regard to the skills </w:t>
      </w:r>
      <w:r w:rsidR="00F70B7F">
        <w:t xml:space="preserve">and capability </w:t>
      </w:r>
      <w:r w:rsidR="004B7708" w:rsidRPr="00451D7A">
        <w:t>matrix</w:t>
      </w:r>
      <w:r w:rsidR="003C1BBB">
        <w:t>.</w:t>
      </w:r>
    </w:p>
    <w:p w14:paraId="4D93C47D" w14:textId="77777777" w:rsidR="00246187" w:rsidRDefault="00246187" w:rsidP="007621ED">
      <w:pPr>
        <w:pStyle w:val="MSGENFONTSTYLENAMETEMPLATEROLELEVELMSGENFONTSTYLENAMEBYROLEHEADING30"/>
        <w:keepNext/>
        <w:keepLines/>
        <w:numPr>
          <w:ilvl w:val="0"/>
          <w:numId w:val="33"/>
        </w:numPr>
        <w:shd w:val="clear" w:color="auto" w:fill="auto"/>
        <w:tabs>
          <w:tab w:val="left" w:pos="853"/>
        </w:tabs>
        <w:spacing w:before="0" w:after="180"/>
        <w:ind w:left="900" w:hanging="900"/>
      </w:pPr>
      <w:bookmarkStart w:id="204" w:name="_Ref156472491"/>
      <w:bookmarkStart w:id="205" w:name="_Toc158039179"/>
      <w:bookmarkStart w:id="206" w:name="bookmark76"/>
      <w:bookmarkStart w:id="207" w:name="_Toc156305742"/>
      <w:r>
        <w:t>Board Nominations Committee</w:t>
      </w:r>
      <w:bookmarkEnd w:id="204"/>
      <w:bookmarkEnd w:id="205"/>
    </w:p>
    <w:p w14:paraId="38E5C7E7" w14:textId="77777777" w:rsidR="00246187" w:rsidRDefault="00246187"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bookmarkStart w:id="208" w:name="_Ref156484444"/>
      <w:r>
        <w:t>The Board must establish a Board Nominations Committee to:</w:t>
      </w:r>
      <w:bookmarkEnd w:id="208"/>
    </w:p>
    <w:p w14:paraId="5BC475D4" w14:textId="7DF47BDA" w:rsidR="008168A5" w:rsidRDefault="005F571D" w:rsidP="007621ED">
      <w:pPr>
        <w:pStyle w:val="MSGENFONTSTYLENAMETEMPLATEROLENUMBERMSGENFONTSTYLENAMEBYROLETEXT20"/>
        <w:numPr>
          <w:ilvl w:val="0"/>
          <w:numId w:val="64"/>
        </w:numPr>
        <w:shd w:val="clear" w:color="auto" w:fill="auto"/>
        <w:tabs>
          <w:tab w:val="left" w:pos="1273"/>
        </w:tabs>
        <w:spacing w:before="0" w:after="180" w:line="274" w:lineRule="exact"/>
        <w:ind w:left="1260" w:hanging="360"/>
        <w:jc w:val="left"/>
      </w:pPr>
      <w:r>
        <w:t>d</w:t>
      </w:r>
      <w:r w:rsidR="008168A5">
        <w:t xml:space="preserve">evelop and periodically review the Director Eligibility and Board Composition Policy and make recommendations to the </w:t>
      </w:r>
      <w:r>
        <w:t>Board; and</w:t>
      </w:r>
    </w:p>
    <w:p w14:paraId="7CDCD4C2" w14:textId="26A36ECB" w:rsidR="005F571D" w:rsidRDefault="005F571D" w:rsidP="007621ED">
      <w:pPr>
        <w:pStyle w:val="MSGENFONTSTYLENAMETEMPLATEROLENUMBERMSGENFONTSTYLENAMEBYROLETEXT20"/>
        <w:numPr>
          <w:ilvl w:val="0"/>
          <w:numId w:val="64"/>
        </w:numPr>
        <w:shd w:val="clear" w:color="auto" w:fill="auto"/>
        <w:tabs>
          <w:tab w:val="left" w:pos="1273"/>
        </w:tabs>
        <w:spacing w:before="0" w:after="180" w:line="274" w:lineRule="exact"/>
        <w:ind w:left="1260" w:hanging="360"/>
        <w:jc w:val="left"/>
      </w:pPr>
      <w:r>
        <w:t>in accordance with the Director Eligibility and Board Composition Policy:</w:t>
      </w:r>
    </w:p>
    <w:p w14:paraId="6232B03F" w14:textId="2D722084" w:rsidR="00246187" w:rsidRDefault="00246187" w:rsidP="007621ED">
      <w:pPr>
        <w:pStyle w:val="MSGENFONTSTYLENAMETEMPLATEROLENUMBERMSGENFONTSTYLENAMEBYROLETEXT20"/>
        <w:numPr>
          <w:ilvl w:val="0"/>
          <w:numId w:val="66"/>
        </w:numPr>
        <w:shd w:val="clear" w:color="auto" w:fill="auto"/>
        <w:tabs>
          <w:tab w:val="left" w:pos="1273"/>
        </w:tabs>
        <w:spacing w:before="0" w:after="180" w:line="274" w:lineRule="exact"/>
        <w:jc w:val="left"/>
      </w:pPr>
      <w:r>
        <w:t xml:space="preserve">determine the eligibility of persons nominated for election or being considered for appointment as </w:t>
      </w:r>
      <w:proofErr w:type="gramStart"/>
      <w:r>
        <w:t>Director;</w:t>
      </w:r>
      <w:proofErr w:type="gramEnd"/>
    </w:p>
    <w:p w14:paraId="6B7DA876" w14:textId="77777777" w:rsidR="005F571D" w:rsidRDefault="00246187" w:rsidP="007621ED">
      <w:pPr>
        <w:pStyle w:val="MSGENFONTSTYLENAMETEMPLATEROLENUMBERMSGENFONTSTYLENAMEBYROLETEXT20"/>
        <w:numPr>
          <w:ilvl w:val="0"/>
          <w:numId w:val="66"/>
        </w:numPr>
        <w:shd w:val="clear" w:color="auto" w:fill="auto"/>
        <w:tabs>
          <w:tab w:val="left" w:pos="1273"/>
        </w:tabs>
        <w:spacing w:before="0" w:after="180" w:line="274" w:lineRule="exact"/>
        <w:jc w:val="left"/>
      </w:pPr>
      <w:r>
        <w:t xml:space="preserve">manage the nominations </w:t>
      </w:r>
      <w:proofErr w:type="gramStart"/>
      <w:r>
        <w:t>process;</w:t>
      </w:r>
      <w:proofErr w:type="gramEnd"/>
    </w:p>
    <w:p w14:paraId="35CB372D" w14:textId="24623D36" w:rsidR="005F571D" w:rsidRDefault="00246187" w:rsidP="007621ED">
      <w:pPr>
        <w:pStyle w:val="MSGENFONTSTYLENAMETEMPLATEROLENUMBERMSGENFONTSTYLENAMEBYROLETEXT20"/>
        <w:numPr>
          <w:ilvl w:val="0"/>
          <w:numId w:val="66"/>
        </w:numPr>
        <w:shd w:val="clear" w:color="auto" w:fill="auto"/>
        <w:tabs>
          <w:tab w:val="left" w:pos="1273"/>
        </w:tabs>
        <w:spacing w:before="0" w:after="180" w:line="274" w:lineRule="exact"/>
        <w:jc w:val="left"/>
      </w:pPr>
      <w:r>
        <w:t xml:space="preserve">assess and recommend candidates </w:t>
      </w:r>
      <w:r w:rsidR="00874A5A">
        <w:t xml:space="preserve">to the Board, for the Board to </w:t>
      </w:r>
      <w:r w:rsidR="00B31882">
        <w:t xml:space="preserve">then assess and </w:t>
      </w:r>
      <w:r w:rsidR="00874A5A">
        <w:t xml:space="preserve">recommend </w:t>
      </w:r>
      <w:r>
        <w:t>to Voting Members</w:t>
      </w:r>
      <w:r w:rsidR="00B31882">
        <w:t>,</w:t>
      </w:r>
      <w:r>
        <w:t xml:space="preserve"> for Elected Director positions; and</w:t>
      </w:r>
    </w:p>
    <w:p w14:paraId="5897374E" w14:textId="43D53939" w:rsidR="00246187" w:rsidRDefault="00246187" w:rsidP="007621ED">
      <w:pPr>
        <w:pStyle w:val="MSGENFONTSTYLENAMETEMPLATEROLENUMBERMSGENFONTSTYLENAMEBYROLETEXT20"/>
        <w:numPr>
          <w:ilvl w:val="0"/>
          <w:numId w:val="66"/>
        </w:numPr>
        <w:shd w:val="clear" w:color="auto" w:fill="auto"/>
        <w:tabs>
          <w:tab w:val="left" w:pos="1273"/>
        </w:tabs>
        <w:spacing w:before="0" w:after="180" w:line="274" w:lineRule="exact"/>
        <w:jc w:val="left"/>
      </w:pPr>
      <w:r>
        <w:t>assess and recommend candidates to the Board for Board Appointed Director positions</w:t>
      </w:r>
      <w:r w:rsidR="001A25F4">
        <w:t>.</w:t>
      </w:r>
    </w:p>
    <w:p w14:paraId="54922CB7" w14:textId="1B79FBAA" w:rsidR="00246187" w:rsidRDefault="00246187"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r>
        <w:t xml:space="preserve">Subject to clause </w:t>
      </w:r>
      <w:r>
        <w:fldChar w:fldCharType="begin"/>
      </w:r>
      <w:r>
        <w:instrText xml:space="preserve"> REF _Ref156472504 \w \h </w:instrText>
      </w:r>
      <w:r>
        <w:fldChar w:fldCharType="separate"/>
      </w:r>
      <w:r w:rsidR="00246903">
        <w:t>34.3</w:t>
      </w:r>
      <w:r>
        <w:fldChar w:fldCharType="end"/>
      </w:r>
      <w:r>
        <w:t>, the Board must agree from time to time in writing its policy regarding the composition, role and procedures of the Board Nominations Committee.</w:t>
      </w:r>
    </w:p>
    <w:p w14:paraId="06CA470B" w14:textId="1756CBFF" w:rsidR="00246187" w:rsidRDefault="00246187"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bookmarkStart w:id="209" w:name="_Ref156472504"/>
      <w:r>
        <w:t xml:space="preserve">The Board Nominations Committee must be comprised of </w:t>
      </w:r>
      <w:proofErr w:type="gramStart"/>
      <w:r>
        <w:t>a majority of</w:t>
      </w:r>
      <w:proofErr w:type="gramEnd"/>
      <w:r>
        <w:t xml:space="preserve"> Directors on the Board, provided that a </w:t>
      </w:r>
      <w:proofErr w:type="gramStart"/>
      <w:r>
        <w:t>Director</w:t>
      </w:r>
      <w:proofErr w:type="gramEnd"/>
      <w:r>
        <w:t xml:space="preserve"> must not be a member of the Board Nominations Committee during the year in which they seek re-election or re-appointment to the Board.</w:t>
      </w:r>
    </w:p>
    <w:p w14:paraId="19142D51" w14:textId="0566255E" w:rsidR="00246187" w:rsidRDefault="00246187"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r>
        <w:t>The Board Nominations Committee will meet after each annual general meeting of the Company to consider and make recommendations to the Board on the Board’s composition, including the skills and diversity of the Board</w:t>
      </w:r>
      <w:r w:rsidR="0023533B">
        <w:t>, having regard to the Director Eligibility and Board Composition Policy</w:t>
      </w:r>
      <w:r>
        <w:t xml:space="preserve">. </w:t>
      </w:r>
    </w:p>
    <w:p w14:paraId="765002BF" w14:textId="32CEBDF3" w:rsidR="00A719B3" w:rsidRPr="00A23EF8" w:rsidRDefault="007A125D" w:rsidP="007621ED">
      <w:pPr>
        <w:pStyle w:val="MSGENFONTSTYLENAMETEMPLATEROLELEVELMSGENFONTSTYLENAMEBYROLEHEADING30"/>
        <w:keepNext/>
        <w:keepLines/>
        <w:numPr>
          <w:ilvl w:val="0"/>
          <w:numId w:val="33"/>
        </w:numPr>
        <w:shd w:val="clear" w:color="auto" w:fill="auto"/>
        <w:tabs>
          <w:tab w:val="left" w:pos="856"/>
        </w:tabs>
        <w:spacing w:before="0" w:after="216"/>
        <w:ind w:left="880"/>
      </w:pPr>
      <w:bookmarkStart w:id="210" w:name="_Ref156481588"/>
      <w:bookmarkStart w:id="211" w:name="_Toc158039180"/>
      <w:bookmarkEnd w:id="209"/>
      <w:r w:rsidRPr="00A23EF8">
        <w:lastRenderedPageBreak/>
        <w:t>Election</w:t>
      </w:r>
      <w:r w:rsidR="00685A01">
        <w:t xml:space="preserve"> of Elected Director</w:t>
      </w:r>
      <w:r w:rsidRPr="00A23EF8">
        <w:t>s</w:t>
      </w:r>
      <w:bookmarkEnd w:id="206"/>
      <w:bookmarkEnd w:id="207"/>
      <w:bookmarkEnd w:id="210"/>
      <w:bookmarkEnd w:id="211"/>
    </w:p>
    <w:p w14:paraId="76865C5C" w14:textId="28CA24EA" w:rsidR="00A719B3" w:rsidRPr="00A23EF8" w:rsidRDefault="00DD4F37" w:rsidP="007621ED">
      <w:pPr>
        <w:pStyle w:val="MSGENFONTSTYLENAMETEMPLATEROLENUMBERMSGENFONTSTYLENAMEBYROLETEXT20"/>
        <w:numPr>
          <w:ilvl w:val="1"/>
          <w:numId w:val="33"/>
        </w:numPr>
        <w:shd w:val="clear" w:color="auto" w:fill="auto"/>
        <w:tabs>
          <w:tab w:val="left" w:pos="856"/>
        </w:tabs>
        <w:spacing w:before="0" w:after="220" w:line="274" w:lineRule="exact"/>
        <w:ind w:left="880" w:hanging="880"/>
        <w:jc w:val="left"/>
      </w:pPr>
      <w:bookmarkStart w:id="212" w:name="_Ref156298843"/>
      <w:r>
        <w:t>An</w:t>
      </w:r>
      <w:r w:rsidR="00734CFB" w:rsidRPr="00862EFD">
        <w:t xml:space="preserve"> </w:t>
      </w:r>
      <w:r w:rsidR="007A125D" w:rsidRPr="00A23EF8">
        <w:t xml:space="preserve">Elected Director </w:t>
      </w:r>
      <w:r>
        <w:t>is</w:t>
      </w:r>
      <w:r w:rsidR="007A125D" w:rsidRPr="00A23EF8">
        <w:t xml:space="preserve"> elected by the Voting Members</w:t>
      </w:r>
      <w:r w:rsidR="001B3C7A" w:rsidRPr="00862EFD">
        <w:t xml:space="preserve"> residing, at the time of the election, in the </w:t>
      </w:r>
      <w:r w:rsidR="005E5820" w:rsidRPr="00862EFD">
        <w:t xml:space="preserve">same </w:t>
      </w:r>
      <w:r w:rsidR="00474E8F">
        <w:t>Region</w:t>
      </w:r>
      <w:r w:rsidR="005E5820" w:rsidRPr="00862EFD">
        <w:t xml:space="preserve"> as the respective nominee</w:t>
      </w:r>
      <w:r w:rsidR="007A125D" w:rsidRPr="00A23EF8">
        <w:t xml:space="preserve">. Only financial Voting Members </w:t>
      </w:r>
      <w:r w:rsidR="00807639">
        <w:t xml:space="preserve">residing in the relevant </w:t>
      </w:r>
      <w:r w:rsidR="009A60B7">
        <w:t>Region</w:t>
      </w:r>
      <w:r w:rsidR="00807639">
        <w:t xml:space="preserve"> </w:t>
      </w:r>
      <w:r w:rsidR="007A125D" w:rsidRPr="00A23EF8">
        <w:t>will be entitled to vote</w:t>
      </w:r>
      <w:r w:rsidR="005203B4">
        <w:t xml:space="preserve"> in respect of that election</w:t>
      </w:r>
      <w:r w:rsidR="007A125D" w:rsidRPr="00A23EF8">
        <w:t>.</w:t>
      </w:r>
      <w:bookmarkEnd w:id="212"/>
      <w:r w:rsidR="004427F9" w:rsidRPr="00862EFD">
        <w:t xml:space="preserve"> </w:t>
      </w:r>
    </w:p>
    <w:p w14:paraId="1B9222BF" w14:textId="1AFDAABF" w:rsidR="00A719B3" w:rsidRPr="00166160" w:rsidRDefault="007A125D" w:rsidP="007621ED">
      <w:pPr>
        <w:pStyle w:val="MSGENFONTSTYLENAMETEMPLATEROLENUMBERMSGENFONTSTYLENAMEBYROLETEXT20"/>
        <w:numPr>
          <w:ilvl w:val="1"/>
          <w:numId w:val="33"/>
        </w:numPr>
        <w:shd w:val="clear" w:color="auto" w:fill="auto"/>
        <w:tabs>
          <w:tab w:val="left" w:pos="856"/>
        </w:tabs>
        <w:spacing w:before="0" w:after="220" w:line="274" w:lineRule="exact"/>
        <w:ind w:left="880" w:hanging="880"/>
        <w:jc w:val="left"/>
      </w:pPr>
      <w:r w:rsidRPr="00166160">
        <w:t xml:space="preserve">Elections for Elected Directors will be held </w:t>
      </w:r>
      <w:r w:rsidR="00E272A5">
        <w:t>at</w:t>
      </w:r>
      <w:r w:rsidRPr="00166160">
        <w:t xml:space="preserve"> the annual general meeting in accordance with the procedures determined by the Board.</w:t>
      </w:r>
    </w:p>
    <w:p w14:paraId="504BAD76" w14:textId="772125D5" w:rsidR="00A719B3" w:rsidRPr="003B627C" w:rsidRDefault="007A125D" w:rsidP="007621ED">
      <w:pPr>
        <w:pStyle w:val="MSGENFONTSTYLENAMETEMPLATEROLENUMBERMSGENFONTSTYLENAMEBYROLETEXT20"/>
        <w:numPr>
          <w:ilvl w:val="1"/>
          <w:numId w:val="33"/>
        </w:numPr>
        <w:shd w:val="clear" w:color="auto" w:fill="auto"/>
        <w:tabs>
          <w:tab w:val="left" w:pos="856"/>
        </w:tabs>
        <w:spacing w:before="0" w:after="220" w:line="274" w:lineRule="exact"/>
        <w:ind w:left="880" w:hanging="880"/>
        <w:jc w:val="left"/>
      </w:pPr>
      <w:bookmarkStart w:id="213" w:name="_Ref156485026"/>
      <w:r w:rsidRPr="003B627C">
        <w:t xml:space="preserve">Where </w:t>
      </w:r>
      <w:r w:rsidR="00DC2410" w:rsidRPr="00862EFD">
        <w:t>more than one</w:t>
      </w:r>
      <w:r w:rsidRPr="003B627C">
        <w:t xml:space="preserve"> nomination</w:t>
      </w:r>
      <w:r w:rsidR="00067920">
        <w:t xml:space="preserve"> from candidates satisfying the eligibility criteria </w:t>
      </w:r>
      <w:r w:rsidR="00B5094E">
        <w:t xml:space="preserve">in clause </w:t>
      </w:r>
      <w:r w:rsidR="00B5094E">
        <w:fldChar w:fldCharType="begin"/>
      </w:r>
      <w:r w:rsidR="00B5094E">
        <w:instrText xml:space="preserve"> REF _Ref156297860 \w \h </w:instrText>
      </w:r>
      <w:r w:rsidR="00B5094E">
        <w:fldChar w:fldCharType="separate"/>
      </w:r>
      <w:r w:rsidR="00246903">
        <w:t>33.1</w:t>
      </w:r>
      <w:r w:rsidR="00B5094E">
        <w:fldChar w:fldCharType="end"/>
      </w:r>
      <w:r w:rsidR="00DC2410" w:rsidRPr="00862EFD">
        <w:t xml:space="preserve"> is</w:t>
      </w:r>
      <w:r w:rsidRPr="003B627C">
        <w:t xml:space="preserve"> received </w:t>
      </w:r>
      <w:r w:rsidR="003B627C">
        <w:t>in respect of a vacant Elected Director position</w:t>
      </w:r>
      <w:bookmarkEnd w:id="213"/>
      <w:r w:rsidR="00867FFB">
        <w:t xml:space="preserve">, then </w:t>
      </w:r>
      <w:r w:rsidRPr="003B627C">
        <w:t xml:space="preserve"> a </w:t>
      </w:r>
      <w:ins w:id="214" w:author="Lauren Barnett" w:date="2026-02-10T14:38:00Z" w16du:dateUtc="2026-02-10T03:38:00Z">
        <w:r w:rsidR="00B44E62">
          <w:t>direct</w:t>
        </w:r>
      </w:ins>
      <w:ins w:id="215" w:author="Lauren Barnett" w:date="2026-02-10T14:39:00Z" w16du:dateUtc="2026-02-10T03:39:00Z">
        <w:r w:rsidR="00B44E62">
          <w:t xml:space="preserve"> vote</w:t>
        </w:r>
      </w:ins>
      <w:del w:id="216" w:author="Lauren Barnett" w:date="2026-02-10T14:38:00Z" w16du:dateUtc="2026-02-10T03:38:00Z">
        <w:r w:rsidRPr="003B627C" w:rsidDel="00B44E62">
          <w:delText>ballot</w:delText>
        </w:r>
      </w:del>
      <w:r w:rsidRPr="003B627C">
        <w:t xml:space="preserve"> will be held in accordance with the procedures determined by the Board for the conduct of the direct </w:t>
      </w:r>
      <w:ins w:id="217" w:author="Lauren Barnett" w:date="2026-02-10T14:07:00Z" w16du:dateUtc="2026-02-10T03:07:00Z">
        <w:r w:rsidR="007D1CC1">
          <w:t>vote</w:t>
        </w:r>
      </w:ins>
      <w:del w:id="218" w:author="Lauren Barnett" w:date="2026-02-10T14:07:00Z" w16du:dateUtc="2026-02-10T03:07:00Z">
        <w:r w:rsidRPr="003B627C" w:rsidDel="007D1CC1">
          <w:delText>ballot</w:delText>
        </w:r>
      </w:del>
      <w:r w:rsidRPr="003B627C">
        <w:t xml:space="preserve"> by post and/or by electronic or other direct means of voting</w:t>
      </w:r>
      <w:r w:rsidR="00F177D7">
        <w:t>;</w:t>
      </w:r>
    </w:p>
    <w:p w14:paraId="7BF4BE84" w14:textId="503F43A6" w:rsidR="00A719B3" w:rsidRPr="006422A4" w:rsidRDefault="00500B11" w:rsidP="007621ED">
      <w:pPr>
        <w:pStyle w:val="MSGENFONTSTYLENAMETEMPLATEROLENUMBERMSGENFONTSTYLENAMEBYROLETEXT20"/>
        <w:numPr>
          <w:ilvl w:val="1"/>
          <w:numId w:val="33"/>
        </w:numPr>
        <w:shd w:val="clear" w:color="auto" w:fill="auto"/>
        <w:tabs>
          <w:tab w:val="left" w:pos="856"/>
        </w:tabs>
        <w:spacing w:before="0" w:after="120" w:line="274" w:lineRule="exact"/>
        <w:ind w:left="880" w:hanging="880"/>
        <w:jc w:val="left"/>
      </w:pPr>
      <w:bookmarkStart w:id="219" w:name="_Ref156299002"/>
      <w:r w:rsidRPr="00862EFD">
        <w:t xml:space="preserve">Where </w:t>
      </w:r>
      <w:r w:rsidR="00161E7B" w:rsidRPr="00862EFD">
        <w:t xml:space="preserve">only </w:t>
      </w:r>
      <w:r w:rsidRPr="00862EFD">
        <w:t>one n</w:t>
      </w:r>
      <w:r w:rsidR="00161E7B" w:rsidRPr="00862EFD">
        <w:t xml:space="preserve">omination from a candidate satisfying the eligibility criteria in </w:t>
      </w:r>
      <w:r w:rsidR="00161E7B" w:rsidRPr="006422A4">
        <w:t xml:space="preserve">clause </w:t>
      </w:r>
      <w:r w:rsidR="00161E7B" w:rsidRPr="006422A4">
        <w:fldChar w:fldCharType="begin"/>
      </w:r>
      <w:r w:rsidR="00161E7B" w:rsidRPr="006422A4">
        <w:instrText xml:space="preserve"> REF _Ref156297860 \w \h </w:instrText>
      </w:r>
      <w:r w:rsidR="00F177D7" w:rsidRPr="006422A4">
        <w:instrText xml:space="preserve"> \* MERGEFORMAT </w:instrText>
      </w:r>
      <w:r w:rsidR="00161E7B" w:rsidRPr="006422A4">
        <w:fldChar w:fldCharType="separate"/>
      </w:r>
      <w:r w:rsidR="00246903">
        <w:t>33.1</w:t>
      </w:r>
      <w:r w:rsidR="00161E7B" w:rsidRPr="006422A4">
        <w:fldChar w:fldCharType="end"/>
      </w:r>
      <w:r w:rsidR="007A125D" w:rsidRPr="006422A4">
        <w:t xml:space="preserve"> </w:t>
      </w:r>
      <w:r w:rsidR="00161E7B" w:rsidRPr="00862EFD">
        <w:t>is received</w:t>
      </w:r>
      <w:r w:rsidR="0006637A" w:rsidRPr="00862EFD">
        <w:t xml:space="preserve"> in respect of a vacant Elected Director position</w:t>
      </w:r>
      <w:r w:rsidR="009D059C" w:rsidRPr="00862EFD">
        <w:t xml:space="preserve">, </w:t>
      </w:r>
      <w:r w:rsidR="00F177D7" w:rsidRPr="006422A4">
        <w:t xml:space="preserve">the candidate </w:t>
      </w:r>
      <w:r w:rsidR="003B4F6E">
        <w:t xml:space="preserve">is </w:t>
      </w:r>
      <w:r w:rsidR="007A125D" w:rsidRPr="006422A4">
        <w:t>elected at the annual general meeting following the close of nominations</w:t>
      </w:r>
      <w:r w:rsidR="002E02CC">
        <w:t xml:space="preserve"> if their election is approved by ordinary resolution of</w:t>
      </w:r>
      <w:r w:rsidR="0065249B">
        <w:t xml:space="preserve"> Voting Members eligible to vote pursuant to clause </w:t>
      </w:r>
      <w:r w:rsidR="0065249B">
        <w:fldChar w:fldCharType="begin"/>
      </w:r>
      <w:r w:rsidR="0065249B">
        <w:instrText xml:space="preserve"> REF _Ref156298843 \w \h </w:instrText>
      </w:r>
      <w:r w:rsidR="0065249B">
        <w:fldChar w:fldCharType="separate"/>
      </w:r>
      <w:r w:rsidR="00246903">
        <w:t>35.1</w:t>
      </w:r>
      <w:r w:rsidR="0065249B">
        <w:fldChar w:fldCharType="end"/>
      </w:r>
      <w:r w:rsidR="0065249B">
        <w:t>.</w:t>
      </w:r>
      <w:r w:rsidR="007A125D" w:rsidRPr="006422A4">
        <w:t xml:space="preserve"> If </w:t>
      </w:r>
      <w:r w:rsidR="007B679D">
        <w:t>a</w:t>
      </w:r>
      <w:r w:rsidR="007A125D" w:rsidRPr="006422A4">
        <w:t xml:space="preserve"> candidate</w:t>
      </w:r>
      <w:r w:rsidR="00B04736">
        <w:t>’</w:t>
      </w:r>
      <w:r w:rsidR="007A125D" w:rsidRPr="006422A4">
        <w:t>s</w:t>
      </w:r>
      <w:r w:rsidR="00B04736">
        <w:t xml:space="preserve"> election</w:t>
      </w:r>
      <w:r w:rsidR="007A125D" w:rsidRPr="006422A4">
        <w:t xml:space="preserve"> </w:t>
      </w:r>
      <w:r w:rsidR="007B679D">
        <w:t>is</w:t>
      </w:r>
      <w:r w:rsidR="007A125D" w:rsidRPr="006422A4">
        <w:t xml:space="preserve"> not</w:t>
      </w:r>
      <w:r w:rsidR="00B04736">
        <w:t xml:space="preserve"> so</w:t>
      </w:r>
      <w:r w:rsidR="00A25522">
        <w:t xml:space="preserve"> approved</w:t>
      </w:r>
      <w:r w:rsidR="007A125D" w:rsidRPr="006422A4">
        <w:t xml:space="preserve">, then </w:t>
      </w:r>
      <w:r w:rsidR="001A4E70">
        <w:t>a casual vacancy is taken to exist in respect of that position.</w:t>
      </w:r>
      <w:bookmarkEnd w:id="219"/>
    </w:p>
    <w:p w14:paraId="773DC58A" w14:textId="45CADA50" w:rsidR="00A719B3" w:rsidRDefault="007A125D" w:rsidP="007621ED">
      <w:pPr>
        <w:pStyle w:val="MSGENFONTSTYLENAMETEMPLATEROLENUMBERMSGENFONTSTYLENAMEBYROLETEXT20"/>
        <w:numPr>
          <w:ilvl w:val="1"/>
          <w:numId w:val="33"/>
        </w:numPr>
        <w:shd w:val="clear" w:color="auto" w:fill="auto"/>
        <w:tabs>
          <w:tab w:val="left" w:pos="833"/>
        </w:tabs>
        <w:spacing w:before="0" w:after="225" w:line="274" w:lineRule="exact"/>
        <w:ind w:left="880" w:hanging="880"/>
        <w:jc w:val="left"/>
      </w:pPr>
      <w:r w:rsidRPr="00CD765B">
        <w:t xml:space="preserve">Any unfilled positions </w:t>
      </w:r>
      <w:proofErr w:type="gramStart"/>
      <w:r w:rsidRPr="00CD765B">
        <w:t>as a result of</w:t>
      </w:r>
      <w:proofErr w:type="gramEnd"/>
      <w:r w:rsidRPr="00CD765B">
        <w:t xml:space="preserve"> insufficient nominations or a candidate</w:t>
      </w:r>
      <w:r w:rsidR="00F57209">
        <w:t>’s election</w:t>
      </w:r>
      <w:r w:rsidRPr="00CD765B">
        <w:t xml:space="preserve"> not being </w:t>
      </w:r>
      <w:r w:rsidR="00F57209">
        <w:t>approved</w:t>
      </w:r>
      <w:r w:rsidR="00F57209" w:rsidRPr="00CD765B">
        <w:t xml:space="preserve"> </w:t>
      </w:r>
      <w:r w:rsidRPr="00CD765B">
        <w:t xml:space="preserve">by the Voting Members as per clause </w:t>
      </w:r>
      <w:r w:rsidR="005C3CE8">
        <w:fldChar w:fldCharType="begin"/>
      </w:r>
      <w:r w:rsidR="005C3CE8">
        <w:instrText xml:space="preserve"> REF _Ref156299002 \w \h </w:instrText>
      </w:r>
      <w:r w:rsidR="005C3CE8">
        <w:fldChar w:fldCharType="separate"/>
      </w:r>
      <w:r w:rsidR="00246903">
        <w:t>35.4</w:t>
      </w:r>
      <w:r w:rsidR="005C3CE8">
        <w:fldChar w:fldCharType="end"/>
      </w:r>
      <w:r w:rsidRPr="00CD765B">
        <w:t xml:space="preserve"> shall be deemed casual vacancies.</w:t>
      </w:r>
    </w:p>
    <w:p w14:paraId="7FB61F5C" w14:textId="51C57BF6" w:rsidR="00685A01" w:rsidRDefault="00685A01" w:rsidP="007621ED">
      <w:pPr>
        <w:pStyle w:val="MSGENFONTSTYLENAMETEMPLATEROLELEVELMSGENFONTSTYLENAMEBYROLEHEADING30"/>
        <w:keepNext/>
        <w:keepLines/>
        <w:numPr>
          <w:ilvl w:val="0"/>
          <w:numId w:val="33"/>
        </w:numPr>
        <w:shd w:val="clear" w:color="auto" w:fill="auto"/>
        <w:tabs>
          <w:tab w:val="left" w:pos="833"/>
        </w:tabs>
        <w:spacing w:before="0" w:after="216"/>
        <w:ind w:left="880"/>
      </w:pPr>
      <w:bookmarkStart w:id="220" w:name="_Ref156300627"/>
      <w:bookmarkStart w:id="221" w:name="_Toc156305743"/>
      <w:bookmarkStart w:id="222" w:name="_Toc158039181"/>
      <w:bookmarkStart w:id="223" w:name="bookmark78"/>
      <w:r>
        <w:t>Appointment of Board Appointed Directors</w:t>
      </w:r>
      <w:bookmarkEnd w:id="220"/>
      <w:bookmarkEnd w:id="221"/>
      <w:bookmarkEnd w:id="222"/>
    </w:p>
    <w:p w14:paraId="06D7492D" w14:textId="64526483" w:rsidR="008C2DD8" w:rsidRPr="00D73E32" w:rsidRDefault="008C2DD8" w:rsidP="007621ED">
      <w:pPr>
        <w:pStyle w:val="MSGENFONTSTYLENAMETEMPLATEROLENUMBERMSGENFONTSTYLENAMEBYROLETEXT20"/>
        <w:numPr>
          <w:ilvl w:val="1"/>
          <w:numId w:val="33"/>
        </w:numPr>
        <w:shd w:val="clear" w:color="auto" w:fill="auto"/>
        <w:tabs>
          <w:tab w:val="left" w:pos="833"/>
        </w:tabs>
        <w:spacing w:before="0" w:after="225" w:line="274" w:lineRule="exact"/>
        <w:ind w:left="880" w:hanging="880"/>
        <w:jc w:val="left"/>
        <w:rPr>
          <w:b/>
          <w:bCs/>
        </w:rPr>
      </w:pPr>
      <w:bookmarkStart w:id="224" w:name="_Ref156476065"/>
      <w:bookmarkStart w:id="225" w:name="_Toc156305744"/>
      <w:r>
        <w:t>T</w:t>
      </w:r>
      <w:r w:rsidR="004B4A77">
        <w:t>he Bo</w:t>
      </w:r>
      <w:r w:rsidR="00DA041E">
        <w:t xml:space="preserve">ard may appoint a person </w:t>
      </w:r>
      <w:r w:rsidR="00F70B7F">
        <w:t xml:space="preserve">as </w:t>
      </w:r>
      <w:r w:rsidR="00821538">
        <w:t>a</w:t>
      </w:r>
      <w:r w:rsidR="00DA041E">
        <w:t xml:space="preserve"> Board Appointed Director</w:t>
      </w:r>
      <w:r>
        <w:t>, subject to:</w:t>
      </w:r>
    </w:p>
    <w:p w14:paraId="7E7AA96E" w14:textId="3753689B" w:rsidR="002E6063" w:rsidRPr="00D73E32" w:rsidRDefault="002E6063" w:rsidP="007621ED">
      <w:pPr>
        <w:pStyle w:val="MSGENFONTSTYLENAMETEMPLATEROLENUMBERMSGENFONTSTYLENAMEBYROLETEXT20"/>
        <w:numPr>
          <w:ilvl w:val="0"/>
          <w:numId w:val="61"/>
        </w:numPr>
        <w:shd w:val="clear" w:color="auto" w:fill="auto"/>
        <w:tabs>
          <w:tab w:val="left" w:pos="1261"/>
        </w:tabs>
        <w:spacing w:before="0" w:after="112"/>
        <w:ind w:left="1260" w:hanging="380"/>
        <w:jc w:val="left"/>
        <w:rPr>
          <w:b/>
          <w:bCs/>
        </w:rPr>
      </w:pPr>
      <w:r>
        <w:t>t</w:t>
      </w:r>
      <w:r w:rsidR="00894F1E">
        <w:t xml:space="preserve">he composition </w:t>
      </w:r>
      <w:r>
        <w:t xml:space="preserve">requirements in clause </w:t>
      </w:r>
      <w:r>
        <w:fldChar w:fldCharType="begin"/>
      </w:r>
      <w:r>
        <w:instrText xml:space="preserve"> REF _Ref157681284 \w \h </w:instrText>
      </w:r>
      <w:r>
        <w:fldChar w:fldCharType="separate"/>
      </w:r>
      <w:r w:rsidR="00246903">
        <w:t>32.1</w:t>
      </w:r>
      <w:r>
        <w:fldChar w:fldCharType="end"/>
      </w:r>
      <w:r>
        <w:t>.</w:t>
      </w:r>
      <w:r>
        <w:fldChar w:fldCharType="begin"/>
      </w:r>
      <w:r>
        <w:instrText xml:space="preserve"> REF _Ref157681271 \w \h </w:instrText>
      </w:r>
      <w:r>
        <w:fldChar w:fldCharType="separate"/>
      </w:r>
      <w:r w:rsidR="00246903">
        <w:t>b</w:t>
      </w:r>
      <w:r>
        <w:fldChar w:fldCharType="end"/>
      </w:r>
      <w:r>
        <w:t xml:space="preserve"> being maintained (namely, that a maximum of four Board Appointed Directors may </w:t>
      </w:r>
      <w:r w:rsidR="00A6656F">
        <w:t>hold office at any given time</w:t>
      </w:r>
      <w:r>
        <w:t>);</w:t>
      </w:r>
      <w:r w:rsidR="008312FB">
        <w:t xml:space="preserve"> and</w:t>
      </w:r>
    </w:p>
    <w:p w14:paraId="2C494E72" w14:textId="6A8ABC17" w:rsidR="008C2DD8" w:rsidRPr="00D73E32" w:rsidRDefault="008804EB" w:rsidP="007621ED">
      <w:pPr>
        <w:pStyle w:val="MSGENFONTSTYLENAMETEMPLATEROLENUMBERMSGENFONTSTYLENAMEBYROLETEXT20"/>
        <w:numPr>
          <w:ilvl w:val="0"/>
          <w:numId w:val="61"/>
        </w:numPr>
        <w:shd w:val="clear" w:color="auto" w:fill="auto"/>
        <w:tabs>
          <w:tab w:val="left" w:pos="1261"/>
        </w:tabs>
        <w:spacing w:before="0" w:after="112"/>
        <w:ind w:left="1260" w:hanging="380"/>
        <w:jc w:val="left"/>
        <w:rPr>
          <w:b/>
          <w:bCs/>
        </w:rPr>
      </w:pPr>
      <w:r>
        <w:t xml:space="preserve">the person meeting the eligibility requirements under clause </w:t>
      </w:r>
      <w:r>
        <w:rPr>
          <w:b/>
        </w:rPr>
        <w:fldChar w:fldCharType="begin"/>
      </w:r>
      <w:r>
        <w:instrText xml:space="preserve"> REF _Ref156299777 \w \h </w:instrText>
      </w:r>
      <w:r>
        <w:rPr>
          <w:b/>
        </w:rPr>
      </w:r>
      <w:r>
        <w:rPr>
          <w:b/>
        </w:rPr>
        <w:fldChar w:fldCharType="separate"/>
      </w:r>
      <w:r w:rsidR="00246903">
        <w:t>33.2</w:t>
      </w:r>
      <w:r>
        <w:rPr>
          <w:b/>
        </w:rPr>
        <w:fldChar w:fldCharType="end"/>
      </w:r>
      <w:r w:rsidR="00F1792F">
        <w:rPr>
          <w:bCs/>
        </w:rPr>
        <w:t xml:space="preserve">, including (without limitation) the person being determined by the Board Nominations Committee to meet the requirements in the </w:t>
      </w:r>
      <w:r w:rsidR="00F1792F" w:rsidRPr="004B7708">
        <w:t>Director Eligibility and Board Composition Policy</w:t>
      </w:r>
      <w:r w:rsidR="00F1792F" w:rsidRPr="00451D7A">
        <w:t xml:space="preserve"> for appointment as </w:t>
      </w:r>
      <w:r w:rsidR="00F1792F" w:rsidRPr="004B7708">
        <w:t>a Board Appointed Director</w:t>
      </w:r>
      <w:r w:rsidR="008312FB">
        <w:t>.</w:t>
      </w:r>
    </w:p>
    <w:p w14:paraId="18FAB995" w14:textId="0345AFB0" w:rsidR="007E084D" w:rsidRPr="00D73E32" w:rsidRDefault="00474041" w:rsidP="007621ED">
      <w:pPr>
        <w:pStyle w:val="MSGENFONTSTYLENAMETEMPLATEROLENUMBERMSGENFONTSTYLENAMEBYROLETEXT20"/>
        <w:numPr>
          <w:ilvl w:val="1"/>
          <w:numId w:val="33"/>
        </w:numPr>
        <w:shd w:val="clear" w:color="auto" w:fill="auto"/>
        <w:tabs>
          <w:tab w:val="left" w:pos="833"/>
          <w:tab w:val="left" w:pos="1261"/>
        </w:tabs>
        <w:spacing w:before="0" w:after="225" w:line="274" w:lineRule="exact"/>
        <w:ind w:left="880" w:hanging="880"/>
        <w:jc w:val="left"/>
        <w:rPr>
          <w:b/>
          <w:bCs/>
        </w:rPr>
      </w:pPr>
      <w:bookmarkStart w:id="226" w:name="_Ref156484946"/>
      <w:bookmarkEnd w:id="224"/>
      <w:r>
        <w:t xml:space="preserve">Without limiting clause </w:t>
      </w:r>
      <w:r w:rsidRPr="00757FA5">
        <w:rPr>
          <w:b/>
          <w:bCs/>
        </w:rPr>
        <w:fldChar w:fldCharType="begin"/>
      </w:r>
      <w:r>
        <w:instrText xml:space="preserve"> REF _Ref156476065 \w \h </w:instrText>
      </w:r>
      <w:r w:rsidRPr="00757FA5">
        <w:rPr>
          <w:b/>
          <w:bCs/>
        </w:rPr>
      </w:r>
      <w:r w:rsidRPr="00757FA5">
        <w:rPr>
          <w:b/>
          <w:bCs/>
        </w:rPr>
        <w:fldChar w:fldCharType="separate"/>
      </w:r>
      <w:r w:rsidR="00246903">
        <w:t>36.1</w:t>
      </w:r>
      <w:r w:rsidRPr="00757FA5">
        <w:rPr>
          <w:b/>
          <w:bCs/>
        </w:rPr>
        <w:fldChar w:fldCharType="end"/>
      </w:r>
      <w:r>
        <w:t xml:space="preserve">, </w:t>
      </w:r>
      <w:r w:rsidR="006A140C">
        <w:t xml:space="preserve">the appointment of Board Appointed Directors is to </w:t>
      </w:r>
      <w:r w:rsidR="005A6168">
        <w:t>enable the</w:t>
      </w:r>
      <w:r w:rsidR="00315BA7">
        <w:t xml:space="preserve"> Board to</w:t>
      </w:r>
      <w:r w:rsidR="00D11095">
        <w:t xml:space="preserve"> discharge its </w:t>
      </w:r>
      <w:r w:rsidR="00DE0F4E">
        <w:t xml:space="preserve">legal </w:t>
      </w:r>
      <w:r w:rsidR="00D11095">
        <w:t>obligations</w:t>
      </w:r>
      <w:r w:rsidR="005A6168">
        <w:t xml:space="preserve"> and</w:t>
      </w:r>
      <w:r w:rsidR="00146DC4">
        <w:t xml:space="preserve"> achiev</w:t>
      </w:r>
      <w:r w:rsidR="006A140C">
        <w:t>e</w:t>
      </w:r>
      <w:r w:rsidR="00146DC4">
        <w:t xml:space="preserve"> the </w:t>
      </w:r>
      <w:r w:rsidR="005F29F2">
        <w:t xml:space="preserve">preferred </w:t>
      </w:r>
      <w:r w:rsidR="00A56162">
        <w:t xml:space="preserve">Board </w:t>
      </w:r>
      <w:r w:rsidR="003D007B">
        <w:t>composition</w:t>
      </w:r>
      <w:r w:rsidR="00DE0F4E">
        <w:t xml:space="preserve"> </w:t>
      </w:r>
      <w:r w:rsidR="00A56162">
        <w:t>in</w:t>
      </w:r>
      <w:r w:rsidR="00DE0F4E">
        <w:t xml:space="preserve"> the Director Eligibility and Board Composition Policy</w:t>
      </w:r>
      <w:r w:rsidR="00516DD7">
        <w:t>.</w:t>
      </w:r>
      <w:bookmarkEnd w:id="226"/>
    </w:p>
    <w:p w14:paraId="17D02C28" w14:textId="54E5FABA" w:rsidR="00A719B3" w:rsidRPr="00E90390" w:rsidRDefault="007A125D" w:rsidP="007621ED">
      <w:pPr>
        <w:pStyle w:val="MSGENFONTSTYLENAMETEMPLATEROLELEVELMSGENFONTSTYLENAMEBYROLEHEADING30"/>
        <w:keepNext/>
        <w:keepLines/>
        <w:numPr>
          <w:ilvl w:val="0"/>
          <w:numId w:val="33"/>
        </w:numPr>
        <w:shd w:val="clear" w:color="auto" w:fill="auto"/>
        <w:tabs>
          <w:tab w:val="left" w:pos="833"/>
        </w:tabs>
        <w:spacing w:before="0" w:after="216"/>
        <w:ind w:left="880"/>
      </w:pPr>
      <w:bookmarkStart w:id="227" w:name="_Toc156305745"/>
      <w:bookmarkStart w:id="228" w:name="_Toc158039182"/>
      <w:bookmarkEnd w:id="225"/>
      <w:r w:rsidRPr="00E90390">
        <w:t>Term of office</w:t>
      </w:r>
      <w:bookmarkEnd w:id="223"/>
      <w:bookmarkEnd w:id="227"/>
      <w:bookmarkEnd w:id="228"/>
    </w:p>
    <w:p w14:paraId="7C76E944" w14:textId="4C1BE00C" w:rsidR="00A6631D" w:rsidRDefault="00A6631D" w:rsidP="007621ED">
      <w:pPr>
        <w:pStyle w:val="MSGENFONTSTYLENAMETEMPLATEROLENUMBERMSGENFONTSTYLENAMEBYROLETEXT20"/>
        <w:numPr>
          <w:ilvl w:val="1"/>
          <w:numId w:val="33"/>
        </w:numPr>
        <w:shd w:val="clear" w:color="auto" w:fill="auto"/>
        <w:tabs>
          <w:tab w:val="left" w:pos="833"/>
        </w:tabs>
        <w:spacing w:before="0" w:after="225" w:line="274" w:lineRule="exact"/>
        <w:ind w:left="880" w:hanging="880"/>
        <w:jc w:val="left"/>
      </w:pPr>
      <w:bookmarkStart w:id="229" w:name="_Ref158057521"/>
      <w:bookmarkStart w:id="230" w:name="_Ref156303506"/>
      <w:r>
        <w:t xml:space="preserve">Unless otherwise </w:t>
      </w:r>
      <w:r w:rsidR="00CA2F3F">
        <w:t xml:space="preserve">provided in this Constitution, an Elected Director holds office for a term of three years, commencing at the end of the annual general meeting at which they are elected and concluding at the end of the annual general meeting </w:t>
      </w:r>
      <w:r w:rsidR="00EE779D">
        <w:t>three years after their election.</w:t>
      </w:r>
      <w:bookmarkEnd w:id="229"/>
      <w:r w:rsidR="00CA2F3F">
        <w:t xml:space="preserve"> </w:t>
      </w:r>
    </w:p>
    <w:p w14:paraId="3AEEE9D2" w14:textId="7A614452" w:rsidR="0042595C" w:rsidRDefault="00EE779D" w:rsidP="007621ED">
      <w:pPr>
        <w:pStyle w:val="MSGENFONTSTYLENAMETEMPLATEROLENUMBERMSGENFONTSTYLENAMEBYROLETEXT20"/>
        <w:numPr>
          <w:ilvl w:val="1"/>
          <w:numId w:val="33"/>
        </w:numPr>
        <w:shd w:val="clear" w:color="auto" w:fill="auto"/>
        <w:tabs>
          <w:tab w:val="left" w:pos="833"/>
        </w:tabs>
        <w:spacing w:before="0" w:after="128" w:line="274" w:lineRule="exact"/>
        <w:ind w:left="880" w:hanging="880"/>
        <w:jc w:val="left"/>
      </w:pPr>
      <w:bookmarkStart w:id="231" w:name="_Ref156303509"/>
      <w:bookmarkEnd w:id="230"/>
      <w:r>
        <w:t xml:space="preserve">A </w:t>
      </w:r>
      <w:r w:rsidR="00A4088E">
        <w:t xml:space="preserve">Board Appointed Director holds office for </w:t>
      </w:r>
      <w:r w:rsidR="0042595C">
        <w:t xml:space="preserve">a term of between one and three </w:t>
      </w:r>
      <w:r w:rsidR="0042595C">
        <w:lastRenderedPageBreak/>
        <w:t>years as determined by the Board in its absolute discretion.</w:t>
      </w:r>
      <w:bookmarkEnd w:id="231"/>
    </w:p>
    <w:p w14:paraId="24C4AA4A" w14:textId="1B222B82" w:rsidR="00A73DB2" w:rsidRDefault="003A4747" w:rsidP="007621ED">
      <w:pPr>
        <w:pStyle w:val="MSGENFONTSTYLENAMETEMPLATEROLENUMBERMSGENFONTSTYLENAMEBYROLETEXT20"/>
        <w:numPr>
          <w:ilvl w:val="1"/>
          <w:numId w:val="33"/>
        </w:numPr>
        <w:shd w:val="clear" w:color="auto" w:fill="auto"/>
        <w:tabs>
          <w:tab w:val="left" w:pos="833"/>
        </w:tabs>
        <w:spacing w:before="0" w:after="128" w:line="274" w:lineRule="exact"/>
        <w:ind w:left="880" w:hanging="880"/>
        <w:jc w:val="left"/>
      </w:pPr>
      <w:bookmarkStart w:id="232" w:name="_Ref156305109"/>
      <w:r>
        <w:t xml:space="preserve">A Director </w:t>
      </w:r>
      <w:r w:rsidR="001C1A26">
        <w:t>who retires or whose</w:t>
      </w:r>
      <w:r w:rsidR="00ED6934">
        <w:t xml:space="preserve"> term ends in accordance with </w:t>
      </w:r>
      <w:r w:rsidR="00407620">
        <w:t xml:space="preserve">clause </w:t>
      </w:r>
      <w:r w:rsidR="00407620" w:rsidRPr="00421B0E">
        <w:fldChar w:fldCharType="begin"/>
      </w:r>
      <w:r w:rsidR="00407620" w:rsidRPr="00421B0E">
        <w:instrText xml:space="preserve"> REF _Ref156303506 \w \h </w:instrText>
      </w:r>
      <w:r w:rsidR="00474634" w:rsidRPr="00451D7A">
        <w:instrText xml:space="preserve"> \* MERGEFORMAT </w:instrText>
      </w:r>
      <w:r w:rsidR="00407620" w:rsidRPr="00421B0E">
        <w:fldChar w:fldCharType="separate"/>
      </w:r>
      <w:r w:rsidR="00246903">
        <w:t>37.1</w:t>
      </w:r>
      <w:r w:rsidR="00407620" w:rsidRPr="00421B0E">
        <w:fldChar w:fldCharType="end"/>
      </w:r>
      <w:r w:rsidR="001E6F0A">
        <w:t xml:space="preserve">, </w:t>
      </w:r>
      <w:r w:rsidR="00407620" w:rsidRPr="00421B0E">
        <w:fldChar w:fldCharType="begin"/>
      </w:r>
      <w:r w:rsidR="00407620" w:rsidRPr="00421B0E">
        <w:instrText xml:space="preserve"> REF _Ref156303509 \w \h </w:instrText>
      </w:r>
      <w:r w:rsidR="00474634" w:rsidRPr="00451D7A">
        <w:instrText xml:space="preserve"> \* MERGEFORMAT </w:instrText>
      </w:r>
      <w:r w:rsidR="00407620" w:rsidRPr="00421B0E">
        <w:fldChar w:fldCharType="separate"/>
      </w:r>
      <w:r w:rsidR="00246903">
        <w:t>37.2</w:t>
      </w:r>
      <w:r w:rsidR="00407620" w:rsidRPr="00421B0E">
        <w:fldChar w:fldCharType="end"/>
      </w:r>
      <w:r w:rsidR="00114809">
        <w:t xml:space="preserve"> </w:t>
      </w:r>
      <w:r w:rsidR="001E6F0A">
        <w:t xml:space="preserve">or </w:t>
      </w:r>
      <w:r w:rsidR="001E6F0A">
        <w:fldChar w:fldCharType="begin"/>
      </w:r>
      <w:r w:rsidR="001E6F0A">
        <w:instrText xml:space="preserve"> REF _Ref156480801 \w \h </w:instrText>
      </w:r>
      <w:r w:rsidR="001E6F0A">
        <w:fldChar w:fldCharType="separate"/>
      </w:r>
      <w:r w:rsidR="001E6F0A">
        <w:t>38</w:t>
      </w:r>
      <w:r w:rsidR="001E6F0A">
        <w:fldChar w:fldCharType="end"/>
      </w:r>
      <w:r w:rsidR="001E6F0A">
        <w:t xml:space="preserve"> </w:t>
      </w:r>
      <w:r w:rsidR="00114809">
        <w:t>is eligible for re-election or re-appointment, subject to</w:t>
      </w:r>
      <w:r w:rsidR="006D04BB">
        <w:t xml:space="preserve"> the following</w:t>
      </w:r>
      <w:r w:rsidR="00A73DB2">
        <w:t>:</w:t>
      </w:r>
      <w:bookmarkEnd w:id="232"/>
    </w:p>
    <w:p w14:paraId="1AA0B073" w14:textId="148BD338" w:rsidR="00A73DB2" w:rsidRDefault="00D270F8" w:rsidP="007621ED">
      <w:pPr>
        <w:pStyle w:val="MSGENFONTSTYLENAMETEMPLATEROLENUMBERMSGENFONTSTYLENAMEBYROLETEXT20"/>
        <w:numPr>
          <w:ilvl w:val="0"/>
          <w:numId w:val="63"/>
        </w:numPr>
        <w:shd w:val="clear" w:color="auto" w:fill="auto"/>
        <w:tabs>
          <w:tab w:val="left" w:pos="1261"/>
        </w:tabs>
        <w:spacing w:before="0" w:after="112"/>
        <w:ind w:left="1260" w:hanging="380"/>
        <w:jc w:val="left"/>
      </w:pPr>
      <w:r>
        <w:t xml:space="preserve">the Director </w:t>
      </w:r>
      <w:r w:rsidR="006D04BB">
        <w:t xml:space="preserve">must continue </w:t>
      </w:r>
      <w:r w:rsidR="00432889">
        <w:t xml:space="preserve">to meet the eligibility requirements in </w:t>
      </w:r>
      <w:r w:rsidR="00114809">
        <w:t>clause</w:t>
      </w:r>
      <w:r w:rsidR="006D04BB">
        <w:t> </w:t>
      </w:r>
      <w:r w:rsidR="00114809" w:rsidRPr="00421B0E">
        <w:fldChar w:fldCharType="begin"/>
      </w:r>
      <w:r w:rsidR="00114809" w:rsidRPr="00421B0E">
        <w:instrText xml:space="preserve"> REF bookmark74 \w \h </w:instrText>
      </w:r>
      <w:r w:rsidR="00474634" w:rsidRPr="00451D7A">
        <w:instrText xml:space="preserve"> \* MERGEFORMAT </w:instrText>
      </w:r>
      <w:r w:rsidR="00114809" w:rsidRPr="00421B0E">
        <w:fldChar w:fldCharType="separate"/>
      </w:r>
      <w:r w:rsidR="00246903">
        <w:t>33</w:t>
      </w:r>
      <w:r w:rsidR="00114809" w:rsidRPr="00421B0E">
        <w:fldChar w:fldCharType="end"/>
      </w:r>
      <w:r w:rsidR="00A73DB2">
        <w:t xml:space="preserve">; </w:t>
      </w:r>
      <w:r w:rsidR="00C0209E">
        <w:t>and</w:t>
      </w:r>
    </w:p>
    <w:p w14:paraId="42D7201D" w14:textId="47100B6C" w:rsidR="00E11CAD" w:rsidRDefault="00C0209E" w:rsidP="007621ED">
      <w:pPr>
        <w:pStyle w:val="MSGENFONTSTYLENAMETEMPLATEROLENUMBERMSGENFONTSTYLENAMEBYROLETEXT20"/>
        <w:numPr>
          <w:ilvl w:val="0"/>
          <w:numId w:val="63"/>
        </w:numPr>
        <w:shd w:val="clear" w:color="auto" w:fill="auto"/>
        <w:tabs>
          <w:tab w:val="left" w:pos="1261"/>
        </w:tabs>
        <w:spacing w:before="0" w:after="112"/>
        <w:ind w:left="1260" w:hanging="380"/>
        <w:jc w:val="left"/>
      </w:pPr>
      <w:r>
        <w:t xml:space="preserve">where the Director has held office for a continuous period of </w:t>
      </w:r>
      <w:bookmarkStart w:id="233" w:name="_Ref156303577"/>
      <w:r w:rsidR="000F159A">
        <w:t>nine years</w:t>
      </w:r>
      <w:r w:rsidR="006D04BB">
        <w:t xml:space="preserve"> or more</w:t>
      </w:r>
      <w:r w:rsidR="00AA179A">
        <w:t>, the Director is only eligible for</w:t>
      </w:r>
      <w:r w:rsidR="00F67903">
        <w:t xml:space="preserve"> re-election or re-appointment (including to fill a casual vacancy) after a minimum period of 12 months has lapsed since the Director</w:t>
      </w:r>
      <w:r w:rsidR="004601F7">
        <w:t xml:space="preserve"> last</w:t>
      </w:r>
      <w:r w:rsidR="00F67903">
        <w:t xml:space="preserve"> retired.</w:t>
      </w:r>
    </w:p>
    <w:p w14:paraId="6DD62545" w14:textId="67826BAD" w:rsidR="004669BF" w:rsidRPr="00B8513B" w:rsidDel="008769EF" w:rsidRDefault="004669BF" w:rsidP="007621ED">
      <w:pPr>
        <w:pStyle w:val="MSGENFONTSTYLENAMETEMPLATEROLELEVELMSGENFONTSTYLENAMEBYROLEHEADING30"/>
        <w:keepNext/>
        <w:keepLines/>
        <w:numPr>
          <w:ilvl w:val="0"/>
          <w:numId w:val="33"/>
        </w:numPr>
        <w:shd w:val="clear" w:color="auto" w:fill="auto"/>
        <w:tabs>
          <w:tab w:val="left" w:pos="833"/>
        </w:tabs>
        <w:spacing w:before="0" w:after="216"/>
        <w:ind w:left="880"/>
        <w:rPr>
          <w:del w:id="234" w:author="Lauren Barnett" w:date="2026-02-10T14:05:00Z" w16du:dateUtc="2026-02-10T03:05:00Z"/>
        </w:rPr>
      </w:pPr>
      <w:bookmarkStart w:id="235" w:name="_Ref156480801"/>
      <w:bookmarkStart w:id="236" w:name="_Toc158039183"/>
      <w:del w:id="237" w:author="Lauren Barnett" w:date="2026-02-10T14:05:00Z" w16du:dateUtc="2026-02-10T03:05:00Z">
        <w:r w:rsidRPr="00B8513B" w:rsidDel="008769EF">
          <w:delText>Transitional Board</w:delText>
        </w:r>
        <w:bookmarkEnd w:id="235"/>
        <w:bookmarkEnd w:id="236"/>
      </w:del>
    </w:p>
    <w:p w14:paraId="232D410E" w14:textId="09DE6228" w:rsidR="00870E84" w:rsidDel="008769EF" w:rsidRDefault="00870E84" w:rsidP="007621ED">
      <w:pPr>
        <w:pStyle w:val="MSGENFONTSTYLENAMETEMPLATEROLENUMBERMSGENFONTSTYLENAMEBYROLETEXT20"/>
        <w:numPr>
          <w:ilvl w:val="1"/>
          <w:numId w:val="33"/>
        </w:numPr>
        <w:shd w:val="clear" w:color="auto" w:fill="auto"/>
        <w:tabs>
          <w:tab w:val="left" w:pos="833"/>
        </w:tabs>
        <w:spacing w:before="0" w:after="128" w:line="274" w:lineRule="exact"/>
        <w:ind w:left="880" w:hanging="880"/>
        <w:jc w:val="left"/>
        <w:rPr>
          <w:del w:id="238" w:author="Lauren Barnett" w:date="2026-02-10T14:05:00Z" w16du:dateUtc="2026-02-10T03:05:00Z"/>
        </w:rPr>
      </w:pPr>
      <w:bookmarkStart w:id="239" w:name="_Ref156485099"/>
      <w:del w:id="240" w:author="Lauren Barnett" w:date="2026-02-10T14:05:00Z" w16du:dateUtc="2026-02-10T03:05:00Z">
        <w:r w:rsidRPr="008E65E8" w:rsidDel="008769EF">
          <w:delText xml:space="preserve">This clause </w:delText>
        </w:r>
        <w:r w:rsidRPr="008E65E8" w:rsidDel="008769EF">
          <w:fldChar w:fldCharType="begin"/>
        </w:r>
        <w:r w:rsidRPr="008E65E8" w:rsidDel="008769EF">
          <w:delInstrText xml:space="preserve"> REF _Ref156480801 \w \h </w:delInstrText>
        </w:r>
        <w:r w:rsidR="005705BE" w:rsidRPr="008E65E8" w:rsidDel="008769EF">
          <w:delInstrText xml:space="preserve"> \* MERGEFORMAT </w:delInstrText>
        </w:r>
        <w:r w:rsidRPr="008E65E8" w:rsidDel="008769EF">
          <w:fldChar w:fldCharType="separate"/>
        </w:r>
        <w:r w:rsidR="00246903" w:rsidDel="008769EF">
          <w:delText>38</w:delText>
        </w:r>
        <w:r w:rsidRPr="008E65E8" w:rsidDel="008769EF">
          <w:fldChar w:fldCharType="end"/>
        </w:r>
        <w:r w:rsidRPr="008E65E8" w:rsidDel="008769EF">
          <w:delText xml:space="preserve"> governs the </w:delText>
        </w:r>
        <w:r w:rsidR="0046032F" w:rsidRPr="008E65E8" w:rsidDel="008769EF">
          <w:delText>term of the Transitional Directors, despite any other provision of this Constitution.</w:delText>
        </w:r>
        <w:bookmarkEnd w:id="239"/>
      </w:del>
    </w:p>
    <w:p w14:paraId="31EF0EBC" w14:textId="77130123" w:rsidR="00DD31CF" w:rsidRPr="00D73E32" w:rsidDel="008769EF" w:rsidRDefault="0046032F" w:rsidP="007621ED">
      <w:pPr>
        <w:pStyle w:val="MSGENFONTSTYLENAMETEMPLATEROLENUMBERMSGENFONTSTYLENAMEBYROLETEXT20"/>
        <w:numPr>
          <w:ilvl w:val="1"/>
          <w:numId w:val="33"/>
        </w:numPr>
        <w:shd w:val="clear" w:color="auto" w:fill="auto"/>
        <w:tabs>
          <w:tab w:val="left" w:pos="833"/>
        </w:tabs>
        <w:spacing w:before="0" w:after="128" w:line="274" w:lineRule="exact"/>
        <w:ind w:left="880" w:hanging="880"/>
        <w:jc w:val="left"/>
        <w:rPr>
          <w:del w:id="241" w:author="Lauren Barnett" w:date="2026-02-10T14:05:00Z" w16du:dateUtc="2026-02-10T03:05:00Z"/>
        </w:rPr>
      </w:pPr>
      <w:bookmarkStart w:id="242" w:name="_Ref156481737"/>
      <w:del w:id="243" w:author="Lauren Barnett" w:date="2026-02-10T14:05:00Z" w16du:dateUtc="2026-02-10T03:05:00Z">
        <w:r w:rsidRPr="00151F79" w:rsidDel="008769EF">
          <w:delText>In order to transition to a staggered three-year rotational system:</w:delText>
        </w:r>
        <w:bookmarkEnd w:id="242"/>
      </w:del>
    </w:p>
    <w:p w14:paraId="337184A6" w14:textId="3FB7CC49" w:rsidR="00151F79" w:rsidDel="008769EF" w:rsidRDefault="00595130"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44" w:author="Lauren Barnett" w:date="2026-02-10T14:05:00Z" w16du:dateUtc="2026-02-10T03:05:00Z"/>
        </w:rPr>
      </w:pPr>
      <w:del w:id="245" w:author="Lauren Barnett" w:date="2026-02-10T14:05:00Z" w16du:dateUtc="2026-02-10T03:05:00Z">
        <w:r w:rsidDel="008769EF">
          <w:delText>t</w:delText>
        </w:r>
        <w:r w:rsidR="002D7A53" w:rsidDel="008769EF">
          <w:delText xml:space="preserve">he Transitional Directors will hold office until they are required to retire under this clause </w:delText>
        </w:r>
        <w:r w:rsidR="002D7A53" w:rsidDel="008769EF">
          <w:fldChar w:fldCharType="begin"/>
        </w:r>
        <w:r w:rsidR="002D7A53" w:rsidDel="008769EF">
          <w:delInstrText xml:space="preserve"> REF _Ref156481737 \w \h </w:delInstrText>
        </w:r>
        <w:r w:rsidR="002D7A53" w:rsidDel="008769EF">
          <w:fldChar w:fldCharType="separate"/>
        </w:r>
        <w:r w:rsidR="00246903" w:rsidDel="008769EF">
          <w:delText>38.2</w:delText>
        </w:r>
        <w:r w:rsidR="002D7A53" w:rsidDel="008769EF">
          <w:fldChar w:fldCharType="end"/>
        </w:r>
        <w:r w:rsidR="002D7A53" w:rsidDel="008769EF">
          <w:delText>;</w:delText>
        </w:r>
      </w:del>
    </w:p>
    <w:p w14:paraId="2EBBBA7D" w14:textId="66329CEF" w:rsidR="002D7A53" w:rsidDel="008769EF" w:rsidRDefault="00595130"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46" w:author="Lauren Barnett" w:date="2026-02-10T14:05:00Z" w16du:dateUtc="2026-02-10T03:05:00Z"/>
        </w:rPr>
      </w:pPr>
      <w:bookmarkStart w:id="247" w:name="_Ref158026901"/>
      <w:del w:id="248" w:author="Lauren Barnett" w:date="2026-02-10T14:05:00Z" w16du:dateUtc="2026-02-10T03:05:00Z">
        <w:r w:rsidDel="008769EF">
          <w:delText>a</w:delText>
        </w:r>
        <w:r w:rsidR="002D7A53" w:rsidDel="008769EF">
          <w:delText xml:space="preserve">t least two months before </w:delText>
        </w:r>
        <w:r w:rsidDel="008769EF">
          <w:delText>the</w:delText>
        </w:r>
        <w:r w:rsidR="002D7A53" w:rsidDel="008769EF">
          <w:delText xml:space="preserve"> first annual general meeting </w:delText>
        </w:r>
        <w:r w:rsidDel="008769EF">
          <w:delText>following adoption of this Constitution:</w:delText>
        </w:r>
        <w:bookmarkEnd w:id="247"/>
      </w:del>
    </w:p>
    <w:p w14:paraId="763FB07B" w14:textId="2D3DAB11" w:rsidR="00595130" w:rsidDel="008769EF" w:rsidRDefault="00526C9E" w:rsidP="007621ED">
      <w:pPr>
        <w:pStyle w:val="MSGENFONTSTYLENAMETEMPLATEROLENUMBERMSGENFONTSTYLENAMEBYROLETEXT20"/>
        <w:numPr>
          <w:ilvl w:val="1"/>
          <w:numId w:val="71"/>
        </w:numPr>
        <w:shd w:val="clear" w:color="auto" w:fill="auto"/>
        <w:tabs>
          <w:tab w:val="left" w:pos="1261"/>
        </w:tabs>
        <w:spacing w:before="0" w:after="112"/>
        <w:ind w:left="1701"/>
        <w:jc w:val="left"/>
        <w:rPr>
          <w:del w:id="249" w:author="Lauren Barnett" w:date="2026-02-10T14:05:00Z" w16du:dateUtc="2026-02-10T03:05:00Z"/>
        </w:rPr>
      </w:pPr>
      <w:del w:id="250" w:author="Lauren Barnett" w:date="2026-02-10T14:05:00Z" w16du:dateUtc="2026-02-10T03:05:00Z">
        <w:r w:rsidDel="008769EF">
          <w:delText xml:space="preserve">the Transitional Directors must determine the order in which the Transitional Directors </w:delText>
        </w:r>
        <w:r w:rsidR="000C5D2B" w:rsidDel="008769EF">
          <w:delText>will</w:delText>
        </w:r>
        <w:r w:rsidDel="008769EF">
          <w:delText xml:space="preserve"> rotate off the Board over the course of the next </w:delText>
        </w:r>
        <w:r w:rsidR="008A199A" w:rsidDel="008769EF">
          <w:delText>two</w:delText>
        </w:r>
        <w:r w:rsidDel="008769EF">
          <w:delText xml:space="preserve"> following annual general meetings of the Company in accordance with this clause</w:delText>
        </w:r>
        <w:r w:rsidR="00A600BE" w:rsidDel="008769EF">
          <w:delText xml:space="preserve"> </w:delText>
        </w:r>
        <w:r w:rsidR="00A600BE" w:rsidDel="008769EF">
          <w:fldChar w:fldCharType="begin"/>
        </w:r>
        <w:r w:rsidR="00A600BE" w:rsidDel="008769EF">
          <w:delInstrText xml:space="preserve"> REF _Ref156481737 \w \h </w:delInstrText>
        </w:r>
        <w:r w:rsidR="00A600BE" w:rsidDel="008769EF">
          <w:fldChar w:fldCharType="separate"/>
        </w:r>
        <w:r w:rsidR="00246903" w:rsidDel="008769EF">
          <w:delText>38.2</w:delText>
        </w:r>
        <w:r w:rsidR="00A600BE" w:rsidDel="008769EF">
          <w:fldChar w:fldCharType="end"/>
        </w:r>
        <w:r w:rsidR="00A600BE" w:rsidDel="008769EF">
          <w:delText>.</w:delText>
        </w:r>
        <w:r w:rsidR="00A600BE" w:rsidDel="008769EF">
          <w:fldChar w:fldCharType="begin"/>
        </w:r>
        <w:r w:rsidR="00A600BE" w:rsidDel="008769EF">
          <w:delInstrText xml:space="preserve"> REF _Ref158026901 \w \h </w:delInstrText>
        </w:r>
        <w:r w:rsidR="00A600BE" w:rsidDel="008769EF">
          <w:fldChar w:fldCharType="separate"/>
        </w:r>
        <w:r w:rsidR="00246903" w:rsidDel="008769EF">
          <w:delText>b</w:delText>
        </w:r>
        <w:r w:rsidR="00A600BE" w:rsidDel="008769EF">
          <w:fldChar w:fldCharType="end"/>
        </w:r>
        <w:r w:rsidR="00A600BE" w:rsidDel="008769EF">
          <w:delText>;</w:delText>
        </w:r>
      </w:del>
    </w:p>
    <w:p w14:paraId="4D003D75" w14:textId="027093C3" w:rsidR="00A600BE" w:rsidRPr="00286EF3" w:rsidDel="008769EF" w:rsidRDefault="00DB6C94" w:rsidP="007621ED">
      <w:pPr>
        <w:pStyle w:val="MSGENFONTSTYLENAMETEMPLATEROLENUMBERMSGENFONTSTYLENAMEBYROLETEXT20"/>
        <w:numPr>
          <w:ilvl w:val="1"/>
          <w:numId w:val="71"/>
        </w:numPr>
        <w:shd w:val="clear" w:color="auto" w:fill="auto"/>
        <w:tabs>
          <w:tab w:val="left" w:pos="1261"/>
        </w:tabs>
        <w:spacing w:before="0" w:after="112"/>
        <w:ind w:left="1701"/>
        <w:jc w:val="left"/>
        <w:rPr>
          <w:del w:id="251" w:author="Lauren Barnett" w:date="2026-02-10T14:05:00Z" w16du:dateUtc="2026-02-10T03:05:00Z"/>
        </w:rPr>
      </w:pPr>
      <w:bookmarkStart w:id="252" w:name="_Ref158035615"/>
      <w:del w:id="253" w:author="Lauren Barnett" w:date="2026-02-10T14:05:00Z" w16du:dateUtc="2026-02-10T03:05:00Z">
        <w:r w:rsidDel="008769EF">
          <w:delText xml:space="preserve">for these purposes, the Transitional Directors must agree which of them will be the first to rotate off the Board at the first annual general meeting following the </w:delText>
        </w:r>
        <w:r w:rsidRPr="00286EF3" w:rsidDel="008769EF">
          <w:delText xml:space="preserve">adoption of this Constitution, being </w:delText>
        </w:r>
        <w:r w:rsidR="00595C16" w:rsidRPr="00286EF3" w:rsidDel="008769EF">
          <w:delText>at least</w:delText>
        </w:r>
        <w:r w:rsidR="00E91B58" w:rsidRPr="00286EF3" w:rsidDel="008769EF">
          <w:delText xml:space="preserve"> </w:delText>
        </w:r>
        <w:r w:rsidR="005E5ACC" w:rsidDel="008769EF">
          <w:delText>two-thirds</w:delText>
        </w:r>
        <w:r w:rsidR="00FD790C" w:rsidRPr="00286EF3" w:rsidDel="008769EF">
          <w:delText xml:space="preserve"> of the Transitional Directors (the First Transitional Group);</w:delText>
        </w:r>
        <w:bookmarkEnd w:id="252"/>
      </w:del>
    </w:p>
    <w:p w14:paraId="0CA65C0E" w14:textId="4731D3B7" w:rsidR="00D30E07" w:rsidRPr="00E046BF" w:rsidDel="008769EF" w:rsidRDefault="006D2770" w:rsidP="007621ED">
      <w:pPr>
        <w:pStyle w:val="MSGENFONTSTYLENAMETEMPLATEROLENUMBERMSGENFONTSTYLENAMEBYROLETEXT20"/>
        <w:numPr>
          <w:ilvl w:val="1"/>
          <w:numId w:val="71"/>
        </w:numPr>
        <w:shd w:val="clear" w:color="auto" w:fill="auto"/>
        <w:tabs>
          <w:tab w:val="left" w:pos="1261"/>
        </w:tabs>
        <w:spacing w:before="0" w:after="112"/>
        <w:ind w:left="1701"/>
        <w:jc w:val="left"/>
        <w:rPr>
          <w:del w:id="254" w:author="Lauren Barnett" w:date="2026-02-10T14:05:00Z" w16du:dateUtc="2026-02-10T03:05:00Z"/>
        </w:rPr>
      </w:pPr>
      <w:del w:id="255" w:author="Lauren Barnett" w:date="2026-02-10T14:05:00Z" w16du:dateUtc="2026-02-10T03:05:00Z">
        <w:r w:rsidRPr="00E046BF" w:rsidDel="008769EF">
          <w:delText>the remaining</w:delText>
        </w:r>
        <w:r w:rsidR="00E3255B" w:rsidRPr="00E046BF" w:rsidDel="008769EF">
          <w:delText xml:space="preserve"> Transitional Directors who </w:delText>
        </w:r>
        <w:r w:rsidRPr="00E046BF" w:rsidDel="008769EF">
          <w:delText>do not comprise the</w:delText>
        </w:r>
        <w:r w:rsidR="00E3255B" w:rsidRPr="00E046BF" w:rsidDel="008769EF">
          <w:delText xml:space="preserve"> First Transitional Group will form the </w:delText>
        </w:r>
        <w:r w:rsidR="00AF4702" w:rsidRPr="00E046BF" w:rsidDel="008769EF">
          <w:delText>Second</w:delText>
        </w:r>
        <w:r w:rsidR="00E3255B" w:rsidRPr="00E046BF" w:rsidDel="008769EF">
          <w:delText xml:space="preserve"> Transitional </w:delText>
        </w:r>
        <w:r w:rsidR="00C7552C" w:rsidRPr="00E046BF" w:rsidDel="008769EF">
          <w:delText>Group and</w:delText>
        </w:r>
        <w:r w:rsidR="00E3255B" w:rsidRPr="00E046BF" w:rsidDel="008769EF">
          <w:delText xml:space="preserve"> will </w:delText>
        </w:r>
        <w:r w:rsidR="00D30E07" w:rsidRPr="00E046BF" w:rsidDel="008769EF">
          <w:delText xml:space="preserve">rotate off the Board at the </w:delText>
        </w:r>
        <w:r w:rsidR="00AF4702" w:rsidRPr="00E046BF" w:rsidDel="008769EF">
          <w:delText>second</w:delText>
        </w:r>
        <w:r w:rsidR="00D30E07" w:rsidRPr="00E046BF" w:rsidDel="008769EF">
          <w:delText xml:space="preserve"> annual general meeting following the adoption of this Constitution</w:delText>
        </w:r>
        <w:r w:rsidR="006C390C" w:rsidRPr="00E046BF" w:rsidDel="008769EF">
          <w:delText>.</w:delText>
        </w:r>
      </w:del>
    </w:p>
    <w:p w14:paraId="6C91DD0A" w14:textId="158D144E" w:rsidR="004504F3" w:rsidDel="008769EF" w:rsidRDefault="004A7529"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56" w:author="Lauren Barnett" w:date="2026-02-10T14:05:00Z" w16du:dateUtc="2026-02-10T03:05:00Z"/>
        </w:rPr>
      </w:pPr>
      <w:del w:id="257" w:author="Lauren Barnett" w:date="2026-02-10T14:05:00Z" w16du:dateUtc="2026-02-10T03:05:00Z">
        <w:r w:rsidDel="008769EF">
          <w:delText>If the Transitional Directors cannot agree on the order of rotation</w:delText>
        </w:r>
        <w:r w:rsidR="00B232B6" w:rsidDel="008769EF">
          <w:delText>, then</w:delText>
        </w:r>
        <w:r w:rsidR="004504F3" w:rsidDel="008769EF">
          <w:delText>:</w:delText>
        </w:r>
      </w:del>
    </w:p>
    <w:p w14:paraId="7872DBEE" w14:textId="0B87A618" w:rsidR="004504F3" w:rsidDel="008769EF" w:rsidRDefault="00B232B6" w:rsidP="007621ED">
      <w:pPr>
        <w:pStyle w:val="MSGENFONTSTYLENAMETEMPLATEROLENUMBERMSGENFONTSTYLENAMEBYROLETEXT20"/>
        <w:numPr>
          <w:ilvl w:val="1"/>
          <w:numId w:val="72"/>
        </w:numPr>
        <w:shd w:val="clear" w:color="auto" w:fill="auto"/>
        <w:tabs>
          <w:tab w:val="left" w:pos="1261"/>
        </w:tabs>
        <w:spacing w:before="0" w:after="112"/>
        <w:ind w:left="1701"/>
        <w:jc w:val="left"/>
        <w:rPr>
          <w:del w:id="258" w:author="Lauren Barnett" w:date="2026-02-10T14:05:00Z" w16du:dateUtc="2026-02-10T03:05:00Z"/>
        </w:rPr>
      </w:pPr>
      <w:del w:id="259" w:author="Lauren Barnett" w:date="2026-02-10T14:05:00Z" w16du:dateUtc="2026-02-10T03:05:00Z">
        <w:r w:rsidDel="008769EF">
          <w:delText>the Transitional Directors must retire in the order based on their length of service on the Board (with those longest on the Board to be the first rotated off the Board)</w:delText>
        </w:r>
        <w:r w:rsidR="004504F3" w:rsidDel="008769EF">
          <w:delText>; and</w:delText>
        </w:r>
      </w:del>
    </w:p>
    <w:p w14:paraId="265FB7E0" w14:textId="475C3DC7" w:rsidR="004504F3" w:rsidDel="008769EF" w:rsidRDefault="004504F3" w:rsidP="007621ED">
      <w:pPr>
        <w:pStyle w:val="MSGENFONTSTYLENAMETEMPLATEROLENUMBERMSGENFONTSTYLENAMEBYROLETEXT20"/>
        <w:numPr>
          <w:ilvl w:val="1"/>
          <w:numId w:val="72"/>
        </w:numPr>
        <w:shd w:val="clear" w:color="auto" w:fill="auto"/>
        <w:tabs>
          <w:tab w:val="left" w:pos="1261"/>
        </w:tabs>
        <w:spacing w:before="0" w:after="112"/>
        <w:ind w:left="1701"/>
        <w:jc w:val="left"/>
        <w:rPr>
          <w:del w:id="260" w:author="Lauren Barnett" w:date="2026-02-10T14:05:00Z" w16du:dateUtc="2026-02-10T03:05:00Z"/>
        </w:rPr>
      </w:pPr>
      <w:del w:id="261" w:author="Lauren Barnett" w:date="2026-02-10T14:05:00Z" w16du:dateUtc="2026-02-10T03:05:00Z">
        <w:r w:rsidDel="008769EF">
          <w:delText xml:space="preserve">in the event the Board cannot agree on the order of rotation between </w:delText>
        </w:r>
        <w:r w:rsidR="00FE7984" w:rsidDel="008769EF">
          <w:delText xml:space="preserve">any two or more Transitional Directors who have served on the Board for the same period of time, then the </w:delText>
        </w:r>
        <w:r w:rsidR="00F70B7F" w:rsidDel="008769EF">
          <w:delText>decision</w:delText>
        </w:r>
        <w:r w:rsidR="00FE7984" w:rsidDel="008769EF">
          <w:delText xml:space="preserve"> </w:delText>
        </w:r>
        <w:r w:rsidR="000C5D2B" w:rsidDel="008769EF">
          <w:delText>will</w:delText>
        </w:r>
        <w:r w:rsidR="00FE7984" w:rsidDel="008769EF">
          <w:delText xml:space="preserve"> be </w:delText>
        </w:r>
        <w:r w:rsidR="00F70B7F" w:rsidDel="008769EF">
          <w:delText>made</w:delText>
        </w:r>
        <w:r w:rsidR="00FE7984" w:rsidDel="008769EF">
          <w:delText xml:space="preserve"> by the drawing of lots;</w:delText>
        </w:r>
      </w:del>
    </w:p>
    <w:p w14:paraId="1F833624" w14:textId="1D35267B" w:rsidR="00595130" w:rsidDel="008769EF" w:rsidRDefault="00D5431A"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62" w:author="Lauren Barnett" w:date="2026-02-10T14:05:00Z" w16du:dateUtc="2026-02-10T03:05:00Z"/>
        </w:rPr>
      </w:pPr>
      <w:del w:id="263" w:author="Lauren Barnett" w:date="2026-02-10T14:05:00Z" w16du:dateUtc="2026-02-10T03:05:00Z">
        <w:r w:rsidDel="008769EF">
          <w:delText xml:space="preserve">at the first annual general meeting following the adoption of this Constitution, each of the Directors in the First Transitional Group </w:delText>
        </w:r>
        <w:r w:rsidR="000C5D2B" w:rsidDel="008769EF">
          <w:delText>will</w:delText>
        </w:r>
        <w:r w:rsidDel="008769EF">
          <w:delText xml:space="preserve"> retire from office but unless they are otherwise disqualified by this Constitution </w:delText>
        </w:r>
        <w:r w:rsidR="000C5D2B" w:rsidDel="008769EF">
          <w:delText>will</w:delText>
        </w:r>
        <w:r w:rsidDel="008769EF">
          <w:delText xml:space="preserve"> be eligible for re-election or </w:delText>
        </w:r>
        <w:r w:rsidR="007875AD" w:rsidDel="008769EF">
          <w:delText>appointment;</w:delText>
        </w:r>
      </w:del>
    </w:p>
    <w:p w14:paraId="394A458F" w14:textId="4C9100C4" w:rsidR="007875AD" w:rsidDel="008769EF" w:rsidRDefault="007875AD"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64" w:author="Lauren Barnett" w:date="2026-02-10T14:05:00Z" w16du:dateUtc="2026-02-10T03:05:00Z"/>
        </w:rPr>
      </w:pPr>
      <w:del w:id="265" w:author="Lauren Barnett" w:date="2026-02-10T14:05:00Z" w16du:dateUtc="2026-02-10T03:05:00Z">
        <w:r w:rsidDel="008769EF">
          <w:delText xml:space="preserve">at the second annual general meeting following the adoption of this Constitution, each of the Directors in the Second Transitional Group </w:delText>
        </w:r>
        <w:r w:rsidR="000C5D2B" w:rsidDel="008769EF">
          <w:delText>will</w:delText>
        </w:r>
        <w:r w:rsidDel="008769EF">
          <w:delText xml:space="preserve"> retire from office but unless they are otherwise disqualified by this </w:delText>
        </w:r>
        <w:r w:rsidDel="008769EF">
          <w:lastRenderedPageBreak/>
          <w:delText xml:space="preserve">Constitution </w:delText>
        </w:r>
        <w:r w:rsidR="000C5D2B" w:rsidDel="008769EF">
          <w:delText>will</w:delText>
        </w:r>
        <w:r w:rsidDel="008769EF">
          <w:delText xml:space="preserve"> be eligible for re-election or appointment;</w:delText>
        </w:r>
        <w:r w:rsidR="009C4C0C" w:rsidDel="008769EF">
          <w:delText xml:space="preserve"> and</w:delText>
        </w:r>
      </w:del>
    </w:p>
    <w:p w14:paraId="2858A009" w14:textId="4B73AED2" w:rsidR="00A02763" w:rsidDel="008769EF" w:rsidRDefault="00A02763" w:rsidP="007621ED">
      <w:pPr>
        <w:pStyle w:val="MSGENFONTSTYLENAMETEMPLATEROLENUMBERMSGENFONTSTYLENAMEBYROLETEXT20"/>
        <w:numPr>
          <w:ilvl w:val="0"/>
          <w:numId w:val="70"/>
        </w:numPr>
        <w:shd w:val="clear" w:color="auto" w:fill="auto"/>
        <w:tabs>
          <w:tab w:val="left" w:pos="1261"/>
        </w:tabs>
        <w:spacing w:before="0" w:after="112"/>
        <w:ind w:left="1260" w:hanging="380"/>
        <w:jc w:val="left"/>
        <w:rPr>
          <w:del w:id="266" w:author="Lauren Barnett" w:date="2026-02-10T14:05:00Z" w16du:dateUtc="2026-02-10T03:05:00Z"/>
        </w:rPr>
      </w:pPr>
      <w:del w:id="267" w:author="Lauren Barnett" w:date="2026-02-10T14:05:00Z" w16du:dateUtc="2026-02-10T03:05:00Z">
        <w:r w:rsidDel="008769EF">
          <w:delText xml:space="preserve">despite clause </w:delText>
        </w:r>
        <w:r w:rsidDel="008769EF">
          <w:fldChar w:fldCharType="begin"/>
        </w:r>
        <w:r w:rsidDel="008769EF">
          <w:delInstrText xml:space="preserve"> REF _Ref158057521 \w \h </w:delInstrText>
        </w:r>
        <w:r w:rsidDel="008769EF">
          <w:fldChar w:fldCharType="separate"/>
        </w:r>
        <w:r w:rsidDel="008769EF">
          <w:delText>37.1</w:delText>
        </w:r>
        <w:r w:rsidDel="008769EF">
          <w:fldChar w:fldCharType="end"/>
        </w:r>
        <w:r w:rsidDel="008769EF">
          <w:delText xml:space="preserve">, the term of office of the Elected Director residing in the Region specified in clause </w:delText>
        </w:r>
        <w:r w:rsidR="00FB0EC6" w:rsidDel="008769EF">
          <w:fldChar w:fldCharType="begin"/>
        </w:r>
        <w:r w:rsidR="00FB0EC6" w:rsidDel="008769EF">
          <w:delInstrText xml:space="preserve"> REF _Ref157069591 \w \h </w:delInstrText>
        </w:r>
        <w:r w:rsidR="00FB0EC6" w:rsidDel="008769EF">
          <w:fldChar w:fldCharType="separate"/>
        </w:r>
        <w:r w:rsidR="00FB0EC6" w:rsidDel="008769EF">
          <w:delText>32.2</w:delText>
        </w:r>
        <w:r w:rsidR="00FB0EC6" w:rsidDel="008769EF">
          <w:fldChar w:fldCharType="end"/>
        </w:r>
        <w:r w:rsidR="00FB0EC6" w:rsidDel="008769EF">
          <w:delText>.</w:delText>
        </w:r>
        <w:r w:rsidR="00FB0EC6" w:rsidDel="008769EF">
          <w:fldChar w:fldCharType="begin"/>
        </w:r>
        <w:r w:rsidR="00FB0EC6" w:rsidDel="008769EF">
          <w:delInstrText xml:space="preserve"> REF _Ref158721509 \w \h </w:delInstrText>
        </w:r>
        <w:r w:rsidR="00FB0EC6" w:rsidDel="008769EF">
          <w:fldChar w:fldCharType="separate"/>
        </w:r>
        <w:r w:rsidR="00FB0EC6" w:rsidDel="008769EF">
          <w:delText>c</w:delText>
        </w:r>
        <w:r w:rsidR="00FB0EC6" w:rsidDel="008769EF">
          <w:fldChar w:fldCharType="end"/>
        </w:r>
        <w:r w:rsidDel="008769EF">
          <w:delText xml:space="preserve"> </w:delText>
        </w:r>
        <w:r w:rsidR="002B5F7A" w:rsidDel="008769EF">
          <w:delText xml:space="preserve">(whether or not that Elected Director is a Transitional Director) </w:delText>
        </w:r>
        <w:r w:rsidDel="008769EF">
          <w:delText xml:space="preserve">that commences at the conclusion of the first annual general meeting following the adoption of this Constitution will be for a period of two years. </w:delText>
        </w:r>
        <w:r w:rsidR="00C1077E" w:rsidDel="008769EF">
          <w:delText xml:space="preserve">Thereafter, the </w:delText>
        </w:r>
        <w:r w:rsidR="00B8604E" w:rsidDel="008769EF">
          <w:delText xml:space="preserve">duration of the term </w:delText>
        </w:r>
        <w:r w:rsidR="00730822" w:rsidDel="008769EF">
          <w:delText xml:space="preserve">of office </w:delText>
        </w:r>
        <w:r w:rsidR="00B8604E" w:rsidDel="008769EF">
          <w:delText xml:space="preserve">for </w:delText>
        </w:r>
        <w:r w:rsidR="00B54851" w:rsidDel="008769EF">
          <w:delText>an</w:delText>
        </w:r>
        <w:r w:rsidR="00B8604E" w:rsidDel="008769EF">
          <w:delText xml:space="preserve"> Elected Director residing in that Region </w:delText>
        </w:r>
        <w:r w:rsidR="004E4362" w:rsidDel="008769EF">
          <w:delText xml:space="preserve">is governed by clause </w:delText>
        </w:r>
        <w:r w:rsidR="004E4362" w:rsidDel="008769EF">
          <w:fldChar w:fldCharType="begin"/>
        </w:r>
        <w:r w:rsidR="004E4362" w:rsidDel="008769EF">
          <w:delInstrText xml:space="preserve"> REF _Ref158057521 \w \h </w:delInstrText>
        </w:r>
        <w:r w:rsidR="004E4362" w:rsidDel="008769EF">
          <w:fldChar w:fldCharType="separate"/>
        </w:r>
        <w:r w:rsidR="004E4362" w:rsidDel="008769EF">
          <w:delText>37.1</w:delText>
        </w:r>
        <w:r w:rsidR="004E4362" w:rsidDel="008769EF">
          <w:fldChar w:fldCharType="end"/>
        </w:r>
        <w:r w:rsidR="004E4362" w:rsidDel="008769EF">
          <w:delText>.</w:delText>
        </w:r>
      </w:del>
    </w:p>
    <w:p w14:paraId="321626D8" w14:textId="77777777" w:rsidR="00A719B3" w:rsidRDefault="007A125D" w:rsidP="007621ED">
      <w:pPr>
        <w:pStyle w:val="MSGENFONTSTYLENAMETEMPLATEROLELEVELMSGENFONTSTYLENAMEBYROLEHEADING30"/>
        <w:keepNext/>
        <w:keepLines/>
        <w:numPr>
          <w:ilvl w:val="0"/>
          <w:numId w:val="33"/>
        </w:numPr>
        <w:shd w:val="clear" w:color="auto" w:fill="auto"/>
        <w:tabs>
          <w:tab w:val="left" w:pos="833"/>
        </w:tabs>
        <w:spacing w:before="0" w:after="220"/>
        <w:ind w:left="880"/>
      </w:pPr>
      <w:bookmarkStart w:id="268" w:name="bookmark80"/>
      <w:bookmarkStart w:id="269" w:name="_Toc156305746"/>
      <w:bookmarkStart w:id="270" w:name="_Toc158039184"/>
      <w:bookmarkEnd w:id="233"/>
      <w:r>
        <w:t>Alternate Directors</w:t>
      </w:r>
      <w:bookmarkEnd w:id="268"/>
      <w:bookmarkEnd w:id="269"/>
      <w:bookmarkEnd w:id="270"/>
    </w:p>
    <w:p w14:paraId="16DD04D0" w14:textId="11169EDD" w:rsidR="00A719B3" w:rsidRDefault="007A125D" w:rsidP="007621ED">
      <w:pPr>
        <w:pStyle w:val="MSGENFONTSTYLENAMETEMPLATEROLENUMBERMSGENFONTSTYLENAMEBYROLETEXT20"/>
        <w:numPr>
          <w:ilvl w:val="1"/>
          <w:numId w:val="33"/>
        </w:numPr>
        <w:shd w:val="clear" w:color="auto" w:fill="auto"/>
        <w:tabs>
          <w:tab w:val="left" w:pos="833"/>
          <w:tab w:val="center" w:pos="3504"/>
          <w:tab w:val="right" w:pos="4738"/>
        </w:tabs>
        <w:spacing w:before="0" w:after="220"/>
        <w:ind w:left="880" w:hanging="880"/>
        <w:jc w:val="left"/>
      </w:pPr>
      <w:r>
        <w:t>Alternate Directors are</w:t>
      </w:r>
      <w:r>
        <w:tab/>
        <w:t>not</w:t>
      </w:r>
      <w:r>
        <w:tab/>
      </w:r>
      <w:r w:rsidR="00E65188">
        <w:t xml:space="preserve"> </w:t>
      </w:r>
      <w:r>
        <w:t>permitted.</w:t>
      </w:r>
    </w:p>
    <w:p w14:paraId="380E58F5" w14:textId="77777777" w:rsidR="00A719B3" w:rsidRDefault="007A125D" w:rsidP="007621ED">
      <w:pPr>
        <w:pStyle w:val="MSGENFONTSTYLENAMETEMPLATEROLELEVELMSGENFONTSTYLENAMEBYROLEHEADING30"/>
        <w:keepNext/>
        <w:keepLines/>
        <w:numPr>
          <w:ilvl w:val="0"/>
          <w:numId w:val="33"/>
        </w:numPr>
        <w:shd w:val="clear" w:color="auto" w:fill="auto"/>
        <w:tabs>
          <w:tab w:val="left" w:pos="833"/>
        </w:tabs>
        <w:spacing w:before="0" w:after="220"/>
        <w:ind w:left="880"/>
      </w:pPr>
      <w:bookmarkStart w:id="271" w:name="bookmark82"/>
      <w:bookmarkStart w:id="272" w:name="_Toc156305747"/>
      <w:bookmarkStart w:id="273" w:name="_Toc158039185"/>
      <w:r>
        <w:t>Casual vacancies</w:t>
      </w:r>
      <w:bookmarkEnd w:id="271"/>
      <w:bookmarkEnd w:id="272"/>
      <w:bookmarkEnd w:id="273"/>
    </w:p>
    <w:p w14:paraId="0D1F6AD1" w14:textId="78F961AA" w:rsidR="00A719B3" w:rsidRPr="00CE3DCC" w:rsidRDefault="007A125D" w:rsidP="00F1423B">
      <w:pPr>
        <w:pStyle w:val="MSGENFONTSTYLENAMETEMPLATEROLENUMBERMSGENFONTSTYLENAMEBYROLETEXT20"/>
        <w:numPr>
          <w:ilvl w:val="1"/>
          <w:numId w:val="33"/>
        </w:numPr>
        <w:shd w:val="clear" w:color="auto" w:fill="auto"/>
        <w:spacing w:before="0" w:after="216" w:line="274" w:lineRule="exact"/>
        <w:ind w:left="851" w:hanging="851"/>
        <w:jc w:val="left"/>
      </w:pPr>
      <w:r>
        <w:t>In the event of a casual vacancy occurring</w:t>
      </w:r>
      <w:r w:rsidR="002A6AF3">
        <w:t xml:space="preserve">, </w:t>
      </w:r>
      <w:r w:rsidRPr="002A6AF3">
        <w:t xml:space="preserve">the Board may appoint an individual to fill the casual vacancy if that individual is eligible under clauses </w:t>
      </w:r>
      <w:r w:rsidR="004F53E2">
        <w:fldChar w:fldCharType="begin"/>
      </w:r>
      <w:r w:rsidR="004F53E2">
        <w:instrText xml:space="preserve"> REF bookmark74 \w \h </w:instrText>
      </w:r>
      <w:r w:rsidR="004F53E2">
        <w:fldChar w:fldCharType="separate"/>
      </w:r>
      <w:r w:rsidR="00246903">
        <w:t>33</w:t>
      </w:r>
      <w:r w:rsidR="004F53E2">
        <w:fldChar w:fldCharType="end"/>
      </w:r>
      <w:r w:rsidRPr="002A6AF3">
        <w:t xml:space="preserve"> and </w:t>
      </w:r>
      <w:r w:rsidR="002A6AF3" w:rsidRPr="00862EFD">
        <w:fldChar w:fldCharType="begin"/>
      </w:r>
      <w:r w:rsidR="002A6AF3" w:rsidRPr="00862EFD">
        <w:instrText xml:space="preserve"> REF _Ref156305109 \w \h </w:instrText>
      </w:r>
      <w:r w:rsidR="002A6AF3">
        <w:instrText xml:space="preserve"> \* MERGEFORMAT </w:instrText>
      </w:r>
      <w:r w:rsidR="002A6AF3" w:rsidRPr="00862EFD">
        <w:fldChar w:fldCharType="separate"/>
      </w:r>
      <w:r w:rsidR="00246903">
        <w:t>37.3</w:t>
      </w:r>
      <w:r w:rsidR="002A6AF3" w:rsidRPr="00862EFD">
        <w:fldChar w:fldCharType="end"/>
      </w:r>
      <w:r w:rsidR="00CE3DCC">
        <w:t>.</w:t>
      </w:r>
    </w:p>
    <w:p w14:paraId="09519604" w14:textId="2C2F49E0" w:rsidR="00A719B3" w:rsidRDefault="007A125D" w:rsidP="007621ED">
      <w:pPr>
        <w:pStyle w:val="MSGENFONTSTYLENAMETEMPLATEROLENUMBERMSGENFONTSTYLENAMEBYROLETEXT20"/>
        <w:numPr>
          <w:ilvl w:val="1"/>
          <w:numId w:val="33"/>
        </w:numPr>
        <w:shd w:val="clear" w:color="auto" w:fill="auto"/>
        <w:tabs>
          <w:tab w:val="left" w:pos="833"/>
        </w:tabs>
        <w:spacing w:before="0" w:after="224" w:line="278" w:lineRule="exact"/>
        <w:ind w:left="880" w:hanging="880"/>
        <w:jc w:val="left"/>
      </w:pPr>
      <w:r>
        <w:t xml:space="preserve">Any individual so appointed to fill a vacancy of a </w:t>
      </w:r>
      <w:proofErr w:type="gramStart"/>
      <w:r>
        <w:t>Director</w:t>
      </w:r>
      <w:proofErr w:type="gramEnd"/>
      <w:r>
        <w:t xml:space="preserve"> will hold office for the remainder of the term of that vacancy. The period served as a Director under this clause shall count in determining the term limits under clause</w:t>
      </w:r>
      <w:r w:rsidR="00C70D62">
        <w:t xml:space="preserve"> </w:t>
      </w:r>
      <w:r w:rsidR="00EE2DBF" w:rsidRPr="00862EFD">
        <w:fldChar w:fldCharType="begin"/>
      </w:r>
      <w:r w:rsidR="00EE2DBF" w:rsidRPr="00862EFD">
        <w:instrText xml:space="preserve"> REF _Ref156305109 \w \h </w:instrText>
      </w:r>
      <w:r w:rsidR="00EE2DBF">
        <w:instrText xml:space="preserve"> \* MERGEFORMAT </w:instrText>
      </w:r>
      <w:r w:rsidR="00EE2DBF" w:rsidRPr="00862EFD">
        <w:fldChar w:fldCharType="separate"/>
      </w:r>
      <w:r w:rsidR="00EE2DBF">
        <w:t>37.3</w:t>
      </w:r>
      <w:r w:rsidR="00EE2DBF" w:rsidRPr="00862EFD">
        <w:fldChar w:fldCharType="end"/>
      </w:r>
      <w:r w:rsidR="00BC6E09">
        <w:t>.b</w:t>
      </w:r>
      <w:r>
        <w:t>.</w:t>
      </w:r>
    </w:p>
    <w:p w14:paraId="19F4D2E0" w14:textId="67159E70" w:rsidR="00A719B3" w:rsidRDefault="007A125D" w:rsidP="007621ED">
      <w:pPr>
        <w:pStyle w:val="MSGENFONTSTYLENAMETEMPLATEROLENUMBERMSGENFONTSTYLENAMEBYROLETEXT20"/>
        <w:numPr>
          <w:ilvl w:val="1"/>
          <w:numId w:val="33"/>
        </w:numPr>
        <w:shd w:val="clear" w:color="auto" w:fill="auto"/>
        <w:tabs>
          <w:tab w:val="left" w:pos="839"/>
        </w:tabs>
        <w:spacing w:before="0" w:after="125" w:line="274" w:lineRule="exact"/>
        <w:ind w:left="880" w:hanging="880"/>
        <w:jc w:val="left"/>
      </w:pPr>
      <w:r>
        <w:t xml:space="preserve">The Board may act even if there are vacancies on the Board. However, if the number of Directors is reduced below the minimum </w:t>
      </w:r>
      <w:r w:rsidR="00017D35">
        <w:t>prescribed under the Act</w:t>
      </w:r>
      <w:r>
        <w:t>, the continuing Directors may act only:</w:t>
      </w:r>
    </w:p>
    <w:p w14:paraId="604A906C" w14:textId="77777777" w:rsidR="00A719B3" w:rsidRDefault="007A125D" w:rsidP="007621ED">
      <w:pPr>
        <w:pStyle w:val="MSGENFONTSTYLENAMETEMPLATEROLENUMBERMSGENFONTSTYLENAMEBYROLETEXT20"/>
        <w:numPr>
          <w:ilvl w:val="0"/>
          <w:numId w:val="37"/>
        </w:numPr>
        <w:shd w:val="clear" w:color="auto" w:fill="auto"/>
        <w:tabs>
          <w:tab w:val="left" w:pos="1257"/>
        </w:tabs>
        <w:spacing w:before="0" w:after="112"/>
        <w:ind w:left="1260" w:hanging="380"/>
        <w:jc w:val="left"/>
      </w:pPr>
      <w:r>
        <w:t>in an emergency; or</w:t>
      </w:r>
    </w:p>
    <w:p w14:paraId="27937027" w14:textId="77777777" w:rsidR="00A719B3" w:rsidRDefault="007A125D" w:rsidP="007621ED">
      <w:pPr>
        <w:pStyle w:val="MSGENFONTSTYLENAMETEMPLATEROLENUMBERMSGENFONTSTYLENAMEBYROLETEXT20"/>
        <w:numPr>
          <w:ilvl w:val="0"/>
          <w:numId w:val="37"/>
        </w:numPr>
        <w:shd w:val="clear" w:color="auto" w:fill="auto"/>
        <w:tabs>
          <w:tab w:val="left" w:pos="1257"/>
        </w:tabs>
        <w:spacing w:before="0" w:after="128" w:line="278" w:lineRule="exact"/>
        <w:ind w:left="1260" w:hanging="380"/>
        <w:jc w:val="left"/>
      </w:pPr>
      <w:r>
        <w:t>for the purposes of appointing additional eligible individuals as Directors up to the minimum number; or</w:t>
      </w:r>
    </w:p>
    <w:p w14:paraId="5E4257BE" w14:textId="77777777" w:rsidR="00A719B3" w:rsidRDefault="007A125D" w:rsidP="007621ED">
      <w:pPr>
        <w:pStyle w:val="MSGENFONTSTYLENAMETEMPLATEROLENUMBERMSGENFONTSTYLENAMEBYROLETEXT20"/>
        <w:numPr>
          <w:ilvl w:val="0"/>
          <w:numId w:val="37"/>
        </w:numPr>
        <w:shd w:val="clear" w:color="auto" w:fill="auto"/>
        <w:tabs>
          <w:tab w:val="left" w:pos="1257"/>
        </w:tabs>
        <w:spacing w:before="0" w:after="120"/>
        <w:ind w:left="1260" w:hanging="380"/>
        <w:jc w:val="left"/>
      </w:pPr>
      <w:r>
        <w:t>to convene a general meeting.</w:t>
      </w:r>
    </w:p>
    <w:p w14:paraId="322CEA1E" w14:textId="77777777" w:rsidR="00A719B3" w:rsidRDefault="007A125D" w:rsidP="007621ED">
      <w:pPr>
        <w:pStyle w:val="MSGENFONTSTYLENAMETEMPLATEROLENUMBERMSGENFONTSTYLENAMEBYROLETEXT20"/>
        <w:numPr>
          <w:ilvl w:val="1"/>
          <w:numId w:val="33"/>
        </w:numPr>
        <w:shd w:val="clear" w:color="auto" w:fill="auto"/>
        <w:tabs>
          <w:tab w:val="left" w:pos="839"/>
        </w:tabs>
        <w:spacing w:before="0" w:after="0" w:line="394" w:lineRule="exact"/>
        <w:ind w:left="880" w:hanging="880"/>
        <w:jc w:val="left"/>
      </w:pPr>
      <w:r>
        <w:t xml:space="preserve">The office of a </w:t>
      </w:r>
      <w:proofErr w:type="gramStart"/>
      <w:r>
        <w:t>Director</w:t>
      </w:r>
      <w:proofErr w:type="gramEnd"/>
      <w:r>
        <w:t xml:space="preserve"> becomes vacant if the Director:</w:t>
      </w:r>
    </w:p>
    <w:p w14:paraId="001E4F6D" w14:textId="77777777" w:rsidR="00A719B3" w:rsidRDefault="007A125D" w:rsidP="007621ED">
      <w:pPr>
        <w:pStyle w:val="MSGENFONTSTYLENAMETEMPLATEROLENUMBERMSGENFONTSTYLENAMEBYROLETEXT20"/>
        <w:numPr>
          <w:ilvl w:val="0"/>
          <w:numId w:val="38"/>
        </w:numPr>
        <w:shd w:val="clear" w:color="auto" w:fill="auto"/>
        <w:tabs>
          <w:tab w:val="left" w:pos="1257"/>
        </w:tabs>
        <w:spacing w:before="0" w:after="0" w:line="394" w:lineRule="exact"/>
        <w:ind w:left="1260" w:hanging="380"/>
        <w:jc w:val="left"/>
      </w:pPr>
      <w:proofErr w:type="gramStart"/>
      <w:r>
        <w:t>dies;</w:t>
      </w:r>
      <w:proofErr w:type="gramEnd"/>
    </w:p>
    <w:p w14:paraId="25D9C9DD" w14:textId="3B8991F9" w:rsidR="00A719B3" w:rsidRDefault="007A125D" w:rsidP="007621ED">
      <w:pPr>
        <w:pStyle w:val="MSGENFONTSTYLENAMETEMPLATEROLENUMBERMSGENFONTSTYLENAMEBYROLETEXT20"/>
        <w:numPr>
          <w:ilvl w:val="0"/>
          <w:numId w:val="38"/>
        </w:numPr>
        <w:shd w:val="clear" w:color="auto" w:fill="auto"/>
        <w:tabs>
          <w:tab w:val="left" w:pos="1257"/>
        </w:tabs>
        <w:spacing w:before="0" w:after="32" w:line="283" w:lineRule="exact"/>
        <w:ind w:left="1260" w:hanging="380"/>
        <w:jc w:val="left"/>
      </w:pPr>
      <w:r w:rsidRPr="007972E0">
        <w:t xml:space="preserve">no longer meets the eligibility criteria in clause </w:t>
      </w:r>
      <w:r w:rsidR="00A6312C">
        <w:fldChar w:fldCharType="begin"/>
      </w:r>
      <w:r w:rsidR="00A6312C">
        <w:instrText xml:space="preserve"> REF bookmark74 \w \h </w:instrText>
      </w:r>
      <w:r w:rsidR="00ED5A31">
        <w:instrText xml:space="preserve"> \* MERGEFORMAT </w:instrText>
      </w:r>
      <w:r w:rsidR="00A6312C">
        <w:fldChar w:fldCharType="separate"/>
      </w:r>
      <w:r w:rsidR="00246903">
        <w:t>33</w:t>
      </w:r>
      <w:r w:rsidR="00A6312C">
        <w:fldChar w:fldCharType="end"/>
      </w:r>
      <w:r w:rsidR="00607F6E">
        <w:t xml:space="preserve"> (subject to the qualification</w:t>
      </w:r>
      <w:r w:rsidR="00D00F26">
        <w:t xml:space="preserve"> in clause</w:t>
      </w:r>
      <w:r w:rsidR="0062597D">
        <w:t xml:space="preserve"> </w:t>
      </w:r>
      <w:r w:rsidR="0062597D">
        <w:fldChar w:fldCharType="begin"/>
      </w:r>
      <w:r w:rsidR="0062597D">
        <w:instrText xml:space="preserve"> REF _Ref156297860 \w \h </w:instrText>
      </w:r>
      <w:r w:rsidR="00ED5A31">
        <w:instrText xml:space="preserve"> \* MERGEFORMAT </w:instrText>
      </w:r>
      <w:r w:rsidR="0062597D">
        <w:fldChar w:fldCharType="separate"/>
      </w:r>
      <w:r w:rsidR="00246903">
        <w:t>33.1</w:t>
      </w:r>
      <w:r w:rsidR="0062597D">
        <w:fldChar w:fldCharType="end"/>
      </w:r>
      <w:r w:rsidR="0062597D">
        <w:t>.</w:t>
      </w:r>
      <w:r w:rsidR="0062597D">
        <w:fldChar w:fldCharType="begin"/>
      </w:r>
      <w:r w:rsidR="0062597D">
        <w:instrText xml:space="preserve"> REF _Ref156471938 \w \h </w:instrText>
      </w:r>
      <w:r w:rsidR="00ED5A31">
        <w:instrText xml:space="preserve"> \* MERGEFORMAT </w:instrText>
      </w:r>
      <w:r w:rsidR="0062597D">
        <w:fldChar w:fldCharType="separate"/>
      </w:r>
      <w:r w:rsidR="00246903">
        <w:t>d</w:t>
      </w:r>
      <w:r w:rsidR="0062597D">
        <w:fldChar w:fldCharType="end"/>
      </w:r>
      <w:r w:rsidR="00D00F26">
        <w:t>)</w:t>
      </w:r>
      <w:r w:rsidRPr="007972E0">
        <w:t>;</w:t>
      </w:r>
    </w:p>
    <w:p w14:paraId="74EDB25F" w14:textId="41D25A1A" w:rsidR="00F243B7" w:rsidRPr="007972E0" w:rsidRDefault="00F243B7" w:rsidP="007621ED">
      <w:pPr>
        <w:pStyle w:val="MSGENFONTSTYLENAMETEMPLATEROLENUMBERMSGENFONTSTYLENAMEBYROLETEXT20"/>
        <w:numPr>
          <w:ilvl w:val="0"/>
          <w:numId w:val="38"/>
        </w:numPr>
        <w:shd w:val="clear" w:color="auto" w:fill="auto"/>
        <w:tabs>
          <w:tab w:val="left" w:pos="1257"/>
        </w:tabs>
        <w:spacing w:before="0" w:after="32" w:line="283" w:lineRule="exact"/>
        <w:ind w:left="1260" w:hanging="380"/>
        <w:jc w:val="left"/>
      </w:pPr>
      <w:r>
        <w:t xml:space="preserve">if occupying an Elected Director position, </w:t>
      </w:r>
      <w:r w:rsidR="00EA4C18">
        <w:t xml:space="preserve">ceases to reside in the Region in which they resided at the time of nomination and election to ensure the composition of the board complies with the requirements of clause </w:t>
      </w:r>
      <w:r w:rsidR="00D224EE">
        <w:fldChar w:fldCharType="begin"/>
      </w:r>
      <w:r w:rsidR="00D224EE">
        <w:instrText xml:space="preserve"> REF _Ref157069591 \w \h </w:instrText>
      </w:r>
      <w:r w:rsidR="00D224EE">
        <w:fldChar w:fldCharType="separate"/>
      </w:r>
      <w:r w:rsidR="00246903">
        <w:t>32.2</w:t>
      </w:r>
      <w:r w:rsidR="00D224EE">
        <w:fldChar w:fldCharType="end"/>
      </w:r>
      <w:r w:rsidR="00EA4C18">
        <w:t xml:space="preserve">, for a period of </w:t>
      </w:r>
      <w:r w:rsidR="00ED5A31">
        <w:t>six months in any calendar year (which need not be consecutive)</w:t>
      </w:r>
      <w:r w:rsidR="00F866A2">
        <w:t>,</w:t>
      </w:r>
      <w:r w:rsidR="00ED5A31">
        <w:t xml:space="preserve"> without the prior written approval of the board;</w:t>
      </w:r>
    </w:p>
    <w:p w14:paraId="2F21DEC8" w14:textId="77777777" w:rsidR="00A719B3" w:rsidRDefault="007A125D" w:rsidP="007621ED">
      <w:pPr>
        <w:pStyle w:val="MSGENFONTSTYLENAMETEMPLATEROLENUMBERMSGENFONTSTYLENAMEBYROLETEXT20"/>
        <w:numPr>
          <w:ilvl w:val="0"/>
          <w:numId w:val="38"/>
        </w:numPr>
        <w:shd w:val="clear" w:color="auto" w:fill="auto"/>
        <w:tabs>
          <w:tab w:val="left" w:pos="1257"/>
        </w:tabs>
        <w:spacing w:before="0" w:after="32" w:line="283" w:lineRule="exact"/>
        <w:ind w:left="1260" w:hanging="380"/>
        <w:jc w:val="left"/>
      </w:pPr>
      <w:r>
        <w:t xml:space="preserve">becomes bankrupt or makes any arrangement or composition with creditors </w:t>
      </w:r>
      <w:proofErr w:type="gramStart"/>
      <w:r>
        <w:t>generally;</w:t>
      </w:r>
      <w:proofErr w:type="gramEnd"/>
    </w:p>
    <w:p w14:paraId="416C690F" w14:textId="77777777" w:rsidR="00A719B3" w:rsidRDefault="007A125D" w:rsidP="007621ED">
      <w:pPr>
        <w:pStyle w:val="MSGENFONTSTYLENAMETEMPLATEROLENUMBERMSGENFONTSTYLENAMEBYROLETEXT20"/>
        <w:numPr>
          <w:ilvl w:val="0"/>
          <w:numId w:val="38"/>
        </w:numPr>
        <w:shd w:val="clear" w:color="auto" w:fill="auto"/>
        <w:tabs>
          <w:tab w:val="left" w:pos="1257"/>
        </w:tabs>
        <w:spacing w:before="0" w:after="0" w:line="394" w:lineRule="exact"/>
        <w:ind w:left="1260" w:hanging="380"/>
        <w:jc w:val="left"/>
      </w:pPr>
      <w:r>
        <w:t xml:space="preserve">becomes ineligible to be a director of a company under the </w:t>
      </w:r>
      <w:proofErr w:type="gramStart"/>
      <w:r>
        <w:t>Act;</w:t>
      </w:r>
      <w:proofErr w:type="gramEnd"/>
    </w:p>
    <w:p w14:paraId="77074C72" w14:textId="77777777" w:rsidR="00A719B3" w:rsidRDefault="007A125D" w:rsidP="007621ED">
      <w:pPr>
        <w:pStyle w:val="MSGENFONTSTYLENAMETEMPLATEROLENUMBERMSGENFONTSTYLENAMEBYROLETEXT20"/>
        <w:numPr>
          <w:ilvl w:val="0"/>
          <w:numId w:val="38"/>
        </w:numPr>
        <w:shd w:val="clear" w:color="auto" w:fill="auto"/>
        <w:tabs>
          <w:tab w:val="left" w:pos="1257"/>
        </w:tabs>
        <w:spacing w:before="0" w:after="0" w:line="394" w:lineRule="exact"/>
        <w:ind w:left="1260" w:hanging="380"/>
        <w:jc w:val="left"/>
      </w:pPr>
      <w:r>
        <w:t xml:space="preserve">resigns their office by written notice given to the </w:t>
      </w:r>
      <w:proofErr w:type="gramStart"/>
      <w:r>
        <w:t>Company;</w:t>
      </w:r>
      <w:proofErr w:type="gramEnd"/>
    </w:p>
    <w:p w14:paraId="6E0CB61C" w14:textId="001D8AD8" w:rsidR="00A719B3" w:rsidRDefault="007A125D" w:rsidP="007621ED">
      <w:pPr>
        <w:pStyle w:val="MSGENFONTSTYLENAMETEMPLATEROLENUMBERMSGENFONTSTYLENAMEBYROLETEXT20"/>
        <w:numPr>
          <w:ilvl w:val="0"/>
          <w:numId w:val="38"/>
        </w:numPr>
        <w:shd w:val="clear" w:color="auto" w:fill="auto"/>
        <w:tabs>
          <w:tab w:val="left" w:pos="1257"/>
        </w:tabs>
        <w:spacing w:before="0" w:after="120" w:line="394" w:lineRule="exact"/>
        <w:ind w:left="1260" w:hanging="380"/>
        <w:jc w:val="left"/>
      </w:pPr>
      <w:r>
        <w:t>is removed from office pursuant to clause</w:t>
      </w:r>
      <w:r w:rsidR="005E407D">
        <w:t xml:space="preserve"> </w:t>
      </w:r>
      <w:r w:rsidR="005E407D">
        <w:fldChar w:fldCharType="begin"/>
      </w:r>
      <w:r w:rsidR="005E407D">
        <w:instrText xml:space="preserve"> REF bookmark84 \w \h </w:instrText>
      </w:r>
      <w:r w:rsidR="005E407D">
        <w:fldChar w:fldCharType="separate"/>
      </w:r>
      <w:r w:rsidR="005E407D">
        <w:t>41</w:t>
      </w:r>
      <w:r w:rsidR="005E407D">
        <w:fldChar w:fldCharType="end"/>
      </w:r>
      <w:r>
        <w:t>;</w:t>
      </w:r>
    </w:p>
    <w:p w14:paraId="78B34462" w14:textId="77777777" w:rsidR="00A719B3" w:rsidRDefault="007A125D" w:rsidP="007621ED">
      <w:pPr>
        <w:pStyle w:val="MSGENFONTSTYLENAMETEMPLATEROLENUMBERMSGENFONTSTYLENAMEBYROLETEXT20"/>
        <w:numPr>
          <w:ilvl w:val="0"/>
          <w:numId w:val="38"/>
        </w:numPr>
        <w:shd w:val="clear" w:color="auto" w:fill="auto"/>
        <w:tabs>
          <w:tab w:val="left" w:pos="1257"/>
        </w:tabs>
        <w:spacing w:before="0" w:after="120" w:line="278" w:lineRule="exact"/>
        <w:ind w:left="1260" w:hanging="380"/>
        <w:jc w:val="left"/>
      </w:pPr>
      <w:r>
        <w:t xml:space="preserve">becomes of unsound mind or a person whose person or estate is liable to be dealt with in any way under the law relating to mental </w:t>
      </w:r>
      <w:proofErr w:type="gramStart"/>
      <w:r>
        <w:t>health;</w:t>
      </w:r>
      <w:proofErr w:type="gramEnd"/>
    </w:p>
    <w:p w14:paraId="10535951" w14:textId="65406321" w:rsidR="00A719B3" w:rsidRPr="006730EC" w:rsidRDefault="007A125D" w:rsidP="007621ED">
      <w:pPr>
        <w:pStyle w:val="MSGENFONTSTYLENAMETEMPLATEROLENUMBERMSGENFONTSTYLENAMEBYROLETEXT20"/>
        <w:numPr>
          <w:ilvl w:val="0"/>
          <w:numId w:val="38"/>
        </w:numPr>
        <w:shd w:val="clear" w:color="auto" w:fill="auto"/>
        <w:tabs>
          <w:tab w:val="left" w:pos="1257"/>
        </w:tabs>
        <w:spacing w:before="0" w:after="128" w:line="278" w:lineRule="exact"/>
        <w:ind w:left="1260" w:hanging="380"/>
        <w:jc w:val="left"/>
      </w:pPr>
      <w:r w:rsidRPr="006730EC">
        <w:lastRenderedPageBreak/>
        <w:t xml:space="preserve">is absent for 3 consecutive Board meetings with or without prior approval of the Board unless at the next relevant Board meeting the Board resolves </w:t>
      </w:r>
      <w:proofErr w:type="gramStart"/>
      <w:r w:rsidRPr="006730EC">
        <w:t>otherwise;</w:t>
      </w:r>
      <w:proofErr w:type="gramEnd"/>
    </w:p>
    <w:p w14:paraId="689639B0" w14:textId="77777777" w:rsidR="00A719B3" w:rsidRPr="006730EC" w:rsidRDefault="007A125D" w:rsidP="007621ED">
      <w:pPr>
        <w:pStyle w:val="MSGENFONTSTYLENAMETEMPLATEROLENUMBERMSGENFONTSTYLENAMEBYROLETEXT20"/>
        <w:numPr>
          <w:ilvl w:val="0"/>
          <w:numId w:val="38"/>
        </w:numPr>
        <w:shd w:val="clear" w:color="auto" w:fill="auto"/>
        <w:tabs>
          <w:tab w:val="left" w:pos="1257"/>
        </w:tabs>
        <w:spacing w:before="0" w:after="112"/>
        <w:ind w:left="1260" w:hanging="380"/>
        <w:jc w:val="left"/>
      </w:pPr>
      <w:r w:rsidRPr="006730EC">
        <w:t>is convicted on indictment of an offence; or</w:t>
      </w:r>
    </w:p>
    <w:p w14:paraId="662FF6CB" w14:textId="18A603EF" w:rsidR="00A719B3" w:rsidRPr="006730EC" w:rsidRDefault="007A125D" w:rsidP="007621ED">
      <w:pPr>
        <w:pStyle w:val="MSGENFONTSTYLENAMETEMPLATEROLENUMBERMSGENFONTSTYLENAMEBYROLETEXT20"/>
        <w:numPr>
          <w:ilvl w:val="0"/>
          <w:numId w:val="38"/>
        </w:numPr>
        <w:shd w:val="clear" w:color="auto" w:fill="auto"/>
        <w:tabs>
          <w:tab w:val="left" w:pos="1257"/>
        </w:tabs>
        <w:spacing w:before="0" w:after="228" w:line="278" w:lineRule="exact"/>
        <w:ind w:left="1260" w:hanging="380"/>
        <w:jc w:val="left"/>
      </w:pPr>
      <w:r w:rsidRPr="006730EC">
        <w:t>fails to disclose a material personal interest in breach of the law unless at the next Board meeting the Board resolves otherwise.</w:t>
      </w:r>
    </w:p>
    <w:p w14:paraId="591BAC20" w14:textId="77777777" w:rsidR="00A719B3" w:rsidRDefault="007A125D" w:rsidP="007621ED">
      <w:pPr>
        <w:pStyle w:val="MSGENFONTSTYLENAMETEMPLATEROLELEVELMSGENFONTSTYLENAMEBYROLEHEADING30"/>
        <w:keepNext/>
        <w:keepLines/>
        <w:numPr>
          <w:ilvl w:val="0"/>
          <w:numId w:val="33"/>
        </w:numPr>
        <w:shd w:val="clear" w:color="auto" w:fill="auto"/>
        <w:tabs>
          <w:tab w:val="left" w:pos="839"/>
        </w:tabs>
        <w:spacing w:before="0" w:after="216"/>
        <w:ind w:left="880"/>
      </w:pPr>
      <w:bookmarkStart w:id="274" w:name="bookmark84"/>
      <w:bookmarkStart w:id="275" w:name="_Toc156305748"/>
      <w:bookmarkStart w:id="276" w:name="_Toc158039186"/>
      <w:r>
        <w:t>Removal of Director</w:t>
      </w:r>
      <w:bookmarkEnd w:id="274"/>
      <w:bookmarkEnd w:id="275"/>
      <w:bookmarkEnd w:id="276"/>
    </w:p>
    <w:p w14:paraId="15A7346C" w14:textId="77777777" w:rsidR="00A719B3" w:rsidRDefault="007A125D" w:rsidP="007621ED">
      <w:pPr>
        <w:pStyle w:val="MSGENFONTSTYLENAMETEMPLATEROLENUMBERMSGENFONTSTYLENAMEBYROLETEXT20"/>
        <w:numPr>
          <w:ilvl w:val="1"/>
          <w:numId w:val="33"/>
        </w:numPr>
        <w:shd w:val="clear" w:color="auto" w:fill="auto"/>
        <w:tabs>
          <w:tab w:val="left" w:pos="839"/>
        </w:tabs>
        <w:spacing w:before="0" w:after="225" w:line="274" w:lineRule="exact"/>
        <w:ind w:left="880" w:hanging="880"/>
        <w:jc w:val="left"/>
      </w:pPr>
      <w:r>
        <w:t>Voting Members may by ordinary resolution in a general meeting remove any Director from office in accordance with the Act.</w:t>
      </w:r>
    </w:p>
    <w:p w14:paraId="4A92E32F" w14:textId="77777777" w:rsidR="00A719B3" w:rsidRDefault="007A125D" w:rsidP="007621ED">
      <w:pPr>
        <w:pStyle w:val="MSGENFONTSTYLENAMETEMPLATEROLELEVELMSGENFONTSTYLENAMEBYROLEHEADING30"/>
        <w:keepNext/>
        <w:keepLines/>
        <w:numPr>
          <w:ilvl w:val="0"/>
          <w:numId w:val="33"/>
        </w:numPr>
        <w:shd w:val="clear" w:color="auto" w:fill="auto"/>
        <w:tabs>
          <w:tab w:val="left" w:pos="839"/>
        </w:tabs>
        <w:spacing w:before="0" w:after="120"/>
        <w:ind w:left="880"/>
      </w:pPr>
      <w:bookmarkStart w:id="277" w:name="bookmark86"/>
      <w:bookmarkStart w:id="278" w:name="_Toc156305749"/>
      <w:bookmarkStart w:id="279" w:name="_Toc158039187"/>
      <w:r>
        <w:t>Office Bearers</w:t>
      </w:r>
      <w:bookmarkEnd w:id="277"/>
      <w:bookmarkEnd w:id="278"/>
      <w:bookmarkEnd w:id="279"/>
    </w:p>
    <w:p w14:paraId="002254A6" w14:textId="77777777" w:rsidR="00A719B3" w:rsidRDefault="007A125D" w:rsidP="007621ED">
      <w:pPr>
        <w:pStyle w:val="MSGENFONTSTYLENAMETEMPLATEROLENUMBERMSGENFONTSTYLENAMEBYROLETEXT20"/>
        <w:numPr>
          <w:ilvl w:val="1"/>
          <w:numId w:val="33"/>
        </w:numPr>
        <w:shd w:val="clear" w:color="auto" w:fill="auto"/>
        <w:tabs>
          <w:tab w:val="left" w:pos="839"/>
        </w:tabs>
        <w:spacing w:before="0" w:after="0" w:line="394" w:lineRule="exact"/>
        <w:ind w:left="880" w:hanging="880"/>
        <w:jc w:val="left"/>
      </w:pPr>
      <w:r>
        <w:t>The Office Bearers of the Company are:</w:t>
      </w:r>
    </w:p>
    <w:p w14:paraId="40161E39" w14:textId="15D4EBCB" w:rsidR="00A719B3" w:rsidRDefault="00742336" w:rsidP="007621ED">
      <w:pPr>
        <w:pStyle w:val="MSGENFONTSTYLENAMETEMPLATEROLENUMBERMSGENFONTSTYLENAMEBYROLETEXT20"/>
        <w:numPr>
          <w:ilvl w:val="0"/>
          <w:numId w:val="39"/>
        </w:numPr>
        <w:shd w:val="clear" w:color="auto" w:fill="auto"/>
        <w:tabs>
          <w:tab w:val="left" w:pos="1257"/>
        </w:tabs>
        <w:spacing w:before="0" w:after="0" w:line="394" w:lineRule="exact"/>
        <w:ind w:left="1260" w:hanging="380"/>
        <w:jc w:val="left"/>
      </w:pPr>
      <w:r>
        <w:t>Chair</w:t>
      </w:r>
      <w:r w:rsidR="007A125D">
        <w:t>; and</w:t>
      </w:r>
    </w:p>
    <w:p w14:paraId="2B925A36" w14:textId="5E0A0FC6" w:rsidR="00A719B3" w:rsidRDefault="00742336" w:rsidP="007621ED">
      <w:pPr>
        <w:pStyle w:val="MSGENFONTSTYLENAMETEMPLATEROLENUMBERMSGENFONTSTYLENAMEBYROLETEXT20"/>
        <w:numPr>
          <w:ilvl w:val="0"/>
          <w:numId w:val="39"/>
        </w:numPr>
        <w:shd w:val="clear" w:color="auto" w:fill="auto"/>
        <w:tabs>
          <w:tab w:val="left" w:pos="1257"/>
        </w:tabs>
        <w:spacing w:before="0" w:after="221" w:line="394" w:lineRule="exact"/>
        <w:ind w:left="1260" w:hanging="380"/>
        <w:jc w:val="left"/>
      </w:pPr>
      <w:r>
        <w:t>Deputy Chair</w:t>
      </w:r>
      <w:r w:rsidR="007A125D">
        <w:t>.</w:t>
      </w:r>
    </w:p>
    <w:p w14:paraId="28CD7A1F" w14:textId="02B4581D" w:rsidR="00A719B3" w:rsidRDefault="007A125D" w:rsidP="007621ED">
      <w:pPr>
        <w:pStyle w:val="MSGENFONTSTYLENAMETEMPLATEROLENUMBERMSGENFONTSTYLENAMEBYROLETEXT20"/>
        <w:numPr>
          <w:ilvl w:val="1"/>
          <w:numId w:val="33"/>
        </w:numPr>
        <w:shd w:val="clear" w:color="auto" w:fill="auto"/>
        <w:tabs>
          <w:tab w:val="left" w:pos="853"/>
        </w:tabs>
        <w:spacing w:before="0" w:after="185" w:line="274" w:lineRule="exact"/>
        <w:ind w:left="900"/>
        <w:jc w:val="left"/>
      </w:pPr>
      <w:bookmarkStart w:id="280" w:name="_Ref158041099"/>
      <w:r>
        <w:t>The Board will appoint the Office Bearers from amongst the Directors at the first Board meeting after each annual general meeting or at any time after a vacancy in the position of an Office Bearer arises.</w:t>
      </w:r>
      <w:bookmarkEnd w:id="280"/>
    </w:p>
    <w:p w14:paraId="6DD2CEC7" w14:textId="77777777" w:rsidR="00A719B3" w:rsidRDefault="007A125D" w:rsidP="007621ED">
      <w:pPr>
        <w:pStyle w:val="MSGENFONTSTYLENAMETEMPLATEROLENUMBERMSGENFONTSTYLENAMEBYROLETEXT20"/>
        <w:numPr>
          <w:ilvl w:val="1"/>
          <w:numId w:val="33"/>
        </w:numPr>
        <w:shd w:val="clear" w:color="auto" w:fill="auto"/>
        <w:tabs>
          <w:tab w:val="left" w:pos="853"/>
        </w:tabs>
        <w:spacing w:before="0" w:after="176"/>
        <w:ind w:left="900"/>
        <w:jc w:val="left"/>
      </w:pPr>
      <w:r>
        <w:t xml:space="preserve">Each Office Bearer while they remain a </w:t>
      </w:r>
      <w:proofErr w:type="gramStart"/>
      <w:r>
        <w:t>Director</w:t>
      </w:r>
      <w:proofErr w:type="gramEnd"/>
      <w:r>
        <w:t xml:space="preserve"> will hold their position:</w:t>
      </w:r>
    </w:p>
    <w:p w14:paraId="4B538820" w14:textId="05FAA716" w:rsidR="00A719B3" w:rsidRPr="003B3D4C" w:rsidRDefault="007A125D" w:rsidP="007621ED">
      <w:pPr>
        <w:pStyle w:val="MSGENFONTSTYLENAMETEMPLATEROLENUMBERMSGENFONTSTYLENAMEBYROLETEXT20"/>
        <w:numPr>
          <w:ilvl w:val="0"/>
          <w:numId w:val="41"/>
        </w:numPr>
        <w:shd w:val="clear" w:color="auto" w:fill="auto"/>
        <w:tabs>
          <w:tab w:val="left" w:pos="1273"/>
        </w:tabs>
        <w:spacing w:before="0" w:after="180" w:line="274" w:lineRule="exact"/>
        <w:ind w:left="1260" w:hanging="360"/>
        <w:jc w:val="left"/>
      </w:pPr>
      <w:r w:rsidRPr="003B3D4C">
        <w:t xml:space="preserve">for the period from when they are appointed to the relevant position until the commencement of the first Board meeting after the next annual general meeting subject to clause </w:t>
      </w:r>
      <w:r w:rsidR="00AE5F2B">
        <w:fldChar w:fldCharType="begin"/>
      </w:r>
      <w:r w:rsidR="00AE5F2B">
        <w:instrText xml:space="preserve"> REF _Ref156485199 \w \h </w:instrText>
      </w:r>
      <w:r w:rsidR="00AE5F2B">
        <w:fldChar w:fldCharType="separate"/>
      </w:r>
      <w:r w:rsidR="00246903">
        <w:t>42.4</w:t>
      </w:r>
      <w:r w:rsidR="00AE5F2B">
        <w:fldChar w:fldCharType="end"/>
      </w:r>
      <w:r w:rsidRPr="003B3D4C">
        <w:t>;</w:t>
      </w:r>
    </w:p>
    <w:p w14:paraId="5E9A19C0" w14:textId="77777777" w:rsidR="00A719B3" w:rsidRPr="003022D6" w:rsidRDefault="007A125D" w:rsidP="007621ED">
      <w:pPr>
        <w:pStyle w:val="MSGENFONTSTYLENAMETEMPLATEROLENUMBERMSGENFONTSTYLENAMEBYROLETEXT20"/>
        <w:numPr>
          <w:ilvl w:val="0"/>
          <w:numId w:val="41"/>
        </w:numPr>
        <w:shd w:val="clear" w:color="auto" w:fill="auto"/>
        <w:tabs>
          <w:tab w:val="left" w:pos="1273"/>
        </w:tabs>
        <w:spacing w:before="0" w:after="176" w:line="274" w:lineRule="exact"/>
        <w:ind w:left="1260" w:hanging="360"/>
        <w:jc w:val="left"/>
      </w:pPr>
      <w:r w:rsidRPr="003022D6">
        <w:t xml:space="preserve">until they resign from their position as Office Bearer by written notice to the Company in which case they would remain a </w:t>
      </w:r>
      <w:proofErr w:type="gramStart"/>
      <w:r w:rsidRPr="003022D6">
        <w:t>Director</w:t>
      </w:r>
      <w:proofErr w:type="gramEnd"/>
      <w:r w:rsidRPr="003022D6">
        <w:t xml:space="preserve"> unless they also resign as a </w:t>
      </w:r>
      <w:proofErr w:type="gramStart"/>
      <w:r w:rsidRPr="003022D6">
        <w:t>Director</w:t>
      </w:r>
      <w:proofErr w:type="gramEnd"/>
      <w:r w:rsidRPr="003022D6">
        <w:t>; or</w:t>
      </w:r>
    </w:p>
    <w:p w14:paraId="58DACAB1" w14:textId="77777777" w:rsidR="00A719B3" w:rsidRPr="003022D6" w:rsidRDefault="007A125D" w:rsidP="007621ED">
      <w:pPr>
        <w:pStyle w:val="MSGENFONTSTYLENAMETEMPLATEROLENUMBERMSGENFONTSTYLENAMEBYROLETEXT20"/>
        <w:numPr>
          <w:ilvl w:val="0"/>
          <w:numId w:val="41"/>
        </w:numPr>
        <w:shd w:val="clear" w:color="auto" w:fill="auto"/>
        <w:tabs>
          <w:tab w:val="left" w:pos="1273"/>
        </w:tabs>
        <w:spacing w:before="0" w:after="184" w:line="278" w:lineRule="exact"/>
        <w:ind w:left="1260" w:hanging="360"/>
        <w:jc w:val="left"/>
      </w:pPr>
      <w:r w:rsidRPr="003022D6">
        <w:t xml:space="preserve">until they are removed from their position as Office Bearer by resolution of the Board, in which case they would remain a </w:t>
      </w:r>
      <w:proofErr w:type="gramStart"/>
      <w:r w:rsidRPr="003022D6">
        <w:t>Director</w:t>
      </w:r>
      <w:proofErr w:type="gramEnd"/>
      <w:r w:rsidRPr="003022D6">
        <w:t>.</w:t>
      </w:r>
    </w:p>
    <w:p w14:paraId="5C9ED060" w14:textId="203FBE19" w:rsidR="00A719B3" w:rsidRPr="00E7576A" w:rsidRDefault="007A125D" w:rsidP="007621ED">
      <w:pPr>
        <w:pStyle w:val="MSGENFONTSTYLENAMETEMPLATEROLENUMBERMSGENFONTSTYLENAMEBYROLETEXT20"/>
        <w:numPr>
          <w:ilvl w:val="1"/>
          <w:numId w:val="33"/>
        </w:numPr>
        <w:shd w:val="clear" w:color="auto" w:fill="auto"/>
        <w:tabs>
          <w:tab w:val="left" w:pos="853"/>
        </w:tabs>
        <w:spacing w:before="0" w:after="245" w:line="274" w:lineRule="exact"/>
        <w:ind w:left="900"/>
        <w:jc w:val="left"/>
      </w:pPr>
      <w:bookmarkStart w:id="281" w:name="_Ref156485199"/>
      <w:r w:rsidRPr="00E7576A">
        <w:t xml:space="preserve">A Director may be appointed </w:t>
      </w:r>
      <w:r w:rsidR="000B1F94" w:rsidRPr="00E7576A">
        <w:t xml:space="preserve">Chair </w:t>
      </w:r>
      <w:r w:rsidRPr="00E7576A">
        <w:t>in accordance with clause</w:t>
      </w:r>
      <w:r w:rsidR="00ED2462">
        <w:t xml:space="preserve"> </w:t>
      </w:r>
      <w:r w:rsidR="00ED2462">
        <w:fldChar w:fldCharType="begin"/>
      </w:r>
      <w:r w:rsidR="00ED2462">
        <w:instrText xml:space="preserve"> REF _Ref158041099 \w \h </w:instrText>
      </w:r>
      <w:r w:rsidR="00ED2462">
        <w:fldChar w:fldCharType="separate"/>
      </w:r>
      <w:r w:rsidR="00ED2462">
        <w:t>42.2</w:t>
      </w:r>
      <w:r w:rsidR="00ED2462">
        <w:fldChar w:fldCharType="end"/>
      </w:r>
      <w:r w:rsidRPr="00E7576A">
        <w:t xml:space="preserve"> consecutively up to 4 times but may not be appointed for the 5th consecutive time.</w:t>
      </w:r>
      <w:bookmarkEnd w:id="281"/>
    </w:p>
    <w:p w14:paraId="53ACD82D"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3"/>
        </w:tabs>
        <w:spacing w:before="0" w:after="176"/>
        <w:ind w:left="900" w:hanging="900"/>
      </w:pPr>
      <w:bookmarkStart w:id="282" w:name="bookmark88"/>
      <w:bookmarkStart w:id="283" w:name="_Toc156305750"/>
      <w:bookmarkStart w:id="284" w:name="_Toc158039188"/>
      <w:r>
        <w:t>Powers of the Board</w:t>
      </w:r>
      <w:bookmarkEnd w:id="282"/>
      <w:bookmarkEnd w:id="283"/>
      <w:bookmarkEnd w:id="284"/>
    </w:p>
    <w:p w14:paraId="28EE265E" w14:textId="2FC0EA4F" w:rsidR="00A719B3" w:rsidRDefault="007A125D"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r>
        <w:t>The business and affairs of the Company are managed by or under the direction of the Directors. The Directors may exercise all powers and do all such things that may be exercised or done by the Company, except for anything which must be exercised by the Company in a general meeting as required by the law or by this Constitution.</w:t>
      </w:r>
    </w:p>
    <w:p w14:paraId="5342ACD4" w14:textId="3530F711" w:rsidR="00A719B3" w:rsidRDefault="007A125D" w:rsidP="007621ED">
      <w:pPr>
        <w:pStyle w:val="MSGENFONTSTYLENAMETEMPLATEROLENUMBERMSGENFONTSTYLENAMEBYROLETEXT20"/>
        <w:numPr>
          <w:ilvl w:val="1"/>
          <w:numId w:val="33"/>
        </w:numPr>
        <w:shd w:val="clear" w:color="auto" w:fill="auto"/>
        <w:tabs>
          <w:tab w:val="left" w:pos="853"/>
        </w:tabs>
        <w:spacing w:before="0" w:after="176" w:line="274" w:lineRule="exact"/>
        <w:ind w:left="900"/>
        <w:jc w:val="left"/>
      </w:pPr>
      <w:r>
        <w:t xml:space="preserve">The Board may by resolution make, amend or revoke by-laws for the purposes of giving effect to any provision of this Constitution or to govern the procedures and activities of the Company. These by-laws are binding on the Board and the Members, subject to clause </w:t>
      </w:r>
      <w:r w:rsidR="00473112">
        <w:fldChar w:fldCharType="begin"/>
      </w:r>
      <w:r w:rsidR="00473112">
        <w:instrText xml:space="preserve"> REF _Ref156484458 \w \h </w:instrText>
      </w:r>
      <w:r w:rsidR="00473112">
        <w:fldChar w:fldCharType="separate"/>
      </w:r>
      <w:r w:rsidR="00246903">
        <w:t>13.1</w:t>
      </w:r>
      <w:r w:rsidR="00473112">
        <w:fldChar w:fldCharType="end"/>
      </w:r>
      <w:r>
        <w:t>.</w:t>
      </w:r>
    </w:p>
    <w:p w14:paraId="3FED2233" w14:textId="1221D190" w:rsidR="00A719B3" w:rsidRDefault="007A125D" w:rsidP="007621ED">
      <w:pPr>
        <w:pStyle w:val="MSGENFONTSTYLENAMETEMPLATEROLENUMBERMSGENFONTSTYLENAMEBYROLETEXT20"/>
        <w:numPr>
          <w:ilvl w:val="1"/>
          <w:numId w:val="33"/>
        </w:numPr>
        <w:shd w:val="clear" w:color="auto" w:fill="auto"/>
        <w:tabs>
          <w:tab w:val="left" w:pos="853"/>
        </w:tabs>
        <w:spacing w:before="0" w:after="248" w:line="278" w:lineRule="exact"/>
        <w:ind w:left="900"/>
        <w:jc w:val="left"/>
      </w:pPr>
      <w:r>
        <w:t xml:space="preserve">Any question, issue or dispute relating to or arising in consequence </w:t>
      </w:r>
      <w:r>
        <w:lastRenderedPageBreak/>
        <w:t xml:space="preserve">from this Constitution shall be determined by the Board. Nothing in this Constitution reduces any rights that a </w:t>
      </w:r>
      <w:proofErr w:type="gramStart"/>
      <w:r>
        <w:t>Member</w:t>
      </w:r>
      <w:proofErr w:type="gramEnd"/>
      <w:r>
        <w:t xml:space="preserve"> may have at law.</w:t>
      </w:r>
    </w:p>
    <w:p w14:paraId="0745C88F"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3"/>
        </w:tabs>
        <w:spacing w:before="0" w:after="176"/>
        <w:ind w:left="900" w:hanging="900"/>
      </w:pPr>
      <w:bookmarkStart w:id="285" w:name="bookmark90"/>
      <w:bookmarkStart w:id="286" w:name="_Toc156305751"/>
      <w:bookmarkStart w:id="287" w:name="_Toc158039189"/>
      <w:r>
        <w:t>Delegation of powers</w:t>
      </w:r>
      <w:bookmarkEnd w:id="285"/>
      <w:bookmarkEnd w:id="286"/>
      <w:bookmarkEnd w:id="287"/>
    </w:p>
    <w:p w14:paraId="1B2BDB1C" w14:textId="77777777" w:rsidR="00A719B3" w:rsidRDefault="007A125D" w:rsidP="007621ED">
      <w:pPr>
        <w:pStyle w:val="MSGENFONTSTYLENAMETEMPLATEROLENUMBERMSGENFONTSTYLENAMEBYROLETEXT20"/>
        <w:numPr>
          <w:ilvl w:val="1"/>
          <w:numId w:val="33"/>
        </w:numPr>
        <w:shd w:val="clear" w:color="auto" w:fill="auto"/>
        <w:tabs>
          <w:tab w:val="left" w:pos="853"/>
        </w:tabs>
        <w:spacing w:before="0" w:after="180" w:line="274" w:lineRule="exact"/>
        <w:ind w:left="900"/>
        <w:jc w:val="left"/>
      </w:pPr>
      <w:r>
        <w:t>The Board may delegate any of its powers and/or functions to one or more committees or any employee of the Company or any other person as the Board thinks fit.</w:t>
      </w:r>
    </w:p>
    <w:p w14:paraId="7C818DBF" w14:textId="77777777" w:rsidR="00A719B3" w:rsidRDefault="007A125D" w:rsidP="007621ED">
      <w:pPr>
        <w:pStyle w:val="MSGENFONTSTYLENAMETEMPLATEROLENUMBERMSGENFONTSTYLENAMEBYROLETEXT20"/>
        <w:numPr>
          <w:ilvl w:val="1"/>
          <w:numId w:val="33"/>
        </w:numPr>
        <w:shd w:val="clear" w:color="auto" w:fill="auto"/>
        <w:tabs>
          <w:tab w:val="left" w:pos="853"/>
        </w:tabs>
        <w:spacing w:before="0" w:after="245" w:line="274" w:lineRule="exact"/>
        <w:ind w:left="900"/>
        <w:jc w:val="left"/>
      </w:pPr>
      <w:r>
        <w:t>In exercising any powers so delegated, the committee, employee or person must comply with any terms and conditions that may be set by the Board.</w:t>
      </w:r>
    </w:p>
    <w:p w14:paraId="1127CAA8" w14:textId="38D97A3C" w:rsidR="00A719B3" w:rsidRDefault="007A125D" w:rsidP="007621ED">
      <w:pPr>
        <w:pStyle w:val="MSGENFONTSTYLENAMETEMPLATEROLELEVELMSGENFONTSTYLENAMEBYROLEHEADING30"/>
        <w:keepNext/>
        <w:keepLines/>
        <w:numPr>
          <w:ilvl w:val="0"/>
          <w:numId w:val="33"/>
        </w:numPr>
        <w:shd w:val="clear" w:color="auto" w:fill="auto"/>
        <w:tabs>
          <w:tab w:val="left" w:pos="853"/>
        </w:tabs>
        <w:spacing w:before="0" w:after="180"/>
        <w:ind w:left="900" w:hanging="900"/>
      </w:pPr>
      <w:bookmarkStart w:id="288" w:name="bookmark92"/>
      <w:bookmarkStart w:id="289" w:name="_Toc156305752"/>
      <w:bookmarkStart w:id="290" w:name="_Toc158039190"/>
      <w:r>
        <w:t>Payments to Directors</w:t>
      </w:r>
      <w:bookmarkEnd w:id="288"/>
      <w:bookmarkEnd w:id="289"/>
      <w:bookmarkEnd w:id="290"/>
    </w:p>
    <w:p w14:paraId="3E9642A8" w14:textId="70AC3FC8" w:rsidR="00A719B3" w:rsidRDefault="007A125D" w:rsidP="00F1423B">
      <w:pPr>
        <w:pStyle w:val="MSGENFONTSTYLENAMETEMPLATEROLENUMBERMSGENFONTSTYLENAMEBYROLETEXT20"/>
        <w:numPr>
          <w:ilvl w:val="1"/>
          <w:numId w:val="33"/>
        </w:numPr>
        <w:shd w:val="clear" w:color="auto" w:fill="auto"/>
        <w:tabs>
          <w:tab w:val="left" w:pos="853"/>
          <w:tab w:val="center" w:pos="4820"/>
          <w:tab w:val="right" w:pos="7296"/>
          <w:tab w:val="left" w:pos="7454"/>
        </w:tabs>
        <w:spacing w:before="0" w:after="176"/>
        <w:ind w:left="900"/>
        <w:jc w:val="left"/>
      </w:pPr>
      <w:r>
        <w:t>The Company must not pay fees to</w:t>
      </w:r>
      <w:r>
        <w:tab/>
      </w:r>
      <w:r w:rsidR="00F1423B">
        <w:t xml:space="preserve"> </w:t>
      </w:r>
      <w:r>
        <w:t xml:space="preserve">a </w:t>
      </w:r>
      <w:proofErr w:type="gramStart"/>
      <w:r>
        <w:t>Director</w:t>
      </w:r>
      <w:proofErr w:type="gramEnd"/>
      <w:r>
        <w:t xml:space="preserve"> for acting</w:t>
      </w:r>
      <w:r>
        <w:tab/>
        <w:t>as a</w:t>
      </w:r>
      <w:r>
        <w:tab/>
        <w:t>Director.</w:t>
      </w:r>
    </w:p>
    <w:p w14:paraId="258806A4" w14:textId="77777777" w:rsidR="00A719B3" w:rsidRDefault="007A125D" w:rsidP="007621ED">
      <w:pPr>
        <w:pStyle w:val="MSGENFONTSTYLENAMETEMPLATEROLENUMBERMSGENFONTSTYLENAMEBYROLETEXT20"/>
        <w:numPr>
          <w:ilvl w:val="1"/>
          <w:numId w:val="33"/>
        </w:numPr>
        <w:shd w:val="clear" w:color="auto" w:fill="auto"/>
        <w:tabs>
          <w:tab w:val="left" w:pos="853"/>
          <w:tab w:val="left" w:pos="7387"/>
        </w:tabs>
        <w:spacing w:before="0" w:after="0" w:line="274" w:lineRule="exact"/>
        <w:ind w:left="900"/>
        <w:jc w:val="left"/>
      </w:pPr>
      <w:bookmarkStart w:id="291" w:name="_Ref156568096"/>
      <w:r>
        <w:t>The Company may pay Directors for out-of-pocket expenses</w:t>
      </w:r>
      <w:r>
        <w:tab/>
        <w:t>incurred by the</w:t>
      </w:r>
      <w:bookmarkEnd w:id="291"/>
    </w:p>
    <w:p w14:paraId="6E7392B9" w14:textId="77777777" w:rsidR="00A719B3" w:rsidRDefault="007A125D" w:rsidP="00862EFD">
      <w:pPr>
        <w:pStyle w:val="MSGENFONTSTYLENAMETEMPLATEROLENUMBERMSGENFONTSTYLENAMEBYROLETEXT20"/>
        <w:shd w:val="clear" w:color="auto" w:fill="auto"/>
        <w:spacing w:before="0" w:after="120" w:line="274" w:lineRule="exact"/>
        <w:ind w:left="900" w:firstLine="0"/>
        <w:jc w:val="left"/>
      </w:pPr>
      <w:r>
        <w:t xml:space="preserve">Director in the performance of any duty as a </w:t>
      </w:r>
      <w:proofErr w:type="gramStart"/>
      <w:r>
        <w:t>Director</w:t>
      </w:r>
      <w:proofErr w:type="gramEnd"/>
      <w:r>
        <w:t xml:space="preserve"> where the amount payable does not exceed an amount previously agreed by the Board.</w:t>
      </w:r>
    </w:p>
    <w:p w14:paraId="62D0B88B"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287" w:line="274" w:lineRule="exact"/>
        <w:ind w:left="900"/>
        <w:jc w:val="left"/>
      </w:pPr>
      <w:r>
        <w:t>The Company may pay premiums for insurance indemnifying Directors, as allowed by law and this Constitution.</w:t>
      </w:r>
    </w:p>
    <w:p w14:paraId="7C4497B7" w14:textId="77777777" w:rsidR="00A719B3" w:rsidRDefault="007A125D" w:rsidP="00C52372">
      <w:pPr>
        <w:pStyle w:val="MSGENFONTSTYLENAMETEMPLATEROLELEVELMSGENFONTSTYLENAMEBYROLEHEADING20"/>
        <w:keepNext/>
        <w:keepLines/>
        <w:pBdr>
          <w:bottom w:val="single" w:sz="4" w:space="1" w:color="auto"/>
        </w:pBdr>
        <w:shd w:val="clear" w:color="auto" w:fill="auto"/>
        <w:spacing w:before="0" w:after="318"/>
        <w:ind w:left="900" w:hanging="900"/>
      </w:pPr>
      <w:bookmarkStart w:id="292" w:name="bookmark94"/>
      <w:bookmarkStart w:id="293" w:name="_Toc156305753"/>
      <w:bookmarkStart w:id="294" w:name="_Toc158039191"/>
      <w:r>
        <w:t>Part E - Board meetings</w:t>
      </w:r>
      <w:bookmarkEnd w:id="292"/>
      <w:bookmarkEnd w:id="293"/>
      <w:bookmarkEnd w:id="294"/>
    </w:p>
    <w:p w14:paraId="6E7D44E8" w14:textId="77777777" w:rsidR="00A719B3" w:rsidRDefault="007A125D" w:rsidP="007621ED">
      <w:pPr>
        <w:pStyle w:val="MSGENFONTSTYLENAMETEMPLATEROLELEVELMSGENFONTSTYLENAMEBYROLEHEADING30"/>
        <w:keepNext/>
        <w:keepLines/>
        <w:numPr>
          <w:ilvl w:val="0"/>
          <w:numId w:val="33"/>
        </w:numPr>
        <w:shd w:val="clear" w:color="auto" w:fill="auto"/>
        <w:tabs>
          <w:tab w:val="left" w:pos="862"/>
        </w:tabs>
        <w:spacing w:before="0" w:after="196"/>
        <w:ind w:left="900" w:hanging="900"/>
      </w:pPr>
      <w:bookmarkStart w:id="295" w:name="bookmark96"/>
      <w:bookmarkStart w:id="296" w:name="_Toc156305754"/>
      <w:bookmarkStart w:id="297" w:name="_Toc158039192"/>
      <w:r>
        <w:t>Calling of Board meetings</w:t>
      </w:r>
      <w:bookmarkEnd w:id="295"/>
      <w:bookmarkEnd w:id="296"/>
      <w:bookmarkEnd w:id="297"/>
    </w:p>
    <w:p w14:paraId="56C97B2E" w14:textId="3EBC8C55" w:rsidR="00A719B3" w:rsidRPr="008B4CAD" w:rsidRDefault="007A125D" w:rsidP="007621ED">
      <w:pPr>
        <w:pStyle w:val="MSGENFONTSTYLENAMETEMPLATEROLENUMBERMSGENFONTSTYLENAMEBYROLETEXT20"/>
        <w:numPr>
          <w:ilvl w:val="1"/>
          <w:numId w:val="33"/>
        </w:numPr>
        <w:shd w:val="clear" w:color="auto" w:fill="auto"/>
        <w:tabs>
          <w:tab w:val="left" w:pos="862"/>
        </w:tabs>
        <w:spacing w:before="0" w:after="200" w:line="274" w:lineRule="exact"/>
        <w:ind w:left="900"/>
        <w:jc w:val="left"/>
      </w:pPr>
      <w:bookmarkStart w:id="298" w:name="_Ref156483890"/>
      <w:r w:rsidRPr="008B4CAD">
        <w:t xml:space="preserve">The Directors will meet for the dispatch of business, adjourn and otherwise regulate their meetings at such </w:t>
      </w:r>
      <w:r w:rsidR="008B4CAD" w:rsidRPr="008B4CAD">
        <w:t>time and place, or using such virtual meeting technology,</w:t>
      </w:r>
      <w:r w:rsidRPr="008B4CAD">
        <w:t xml:space="preserve"> as the Board may determine.</w:t>
      </w:r>
      <w:bookmarkEnd w:id="298"/>
    </w:p>
    <w:p w14:paraId="0A877A24" w14:textId="1609BAA3" w:rsidR="00A719B3" w:rsidRDefault="007A125D" w:rsidP="007621ED">
      <w:pPr>
        <w:pStyle w:val="MSGENFONTSTYLENAMETEMPLATEROLENUMBERMSGENFONTSTYLENAMEBYROLETEXT20"/>
        <w:numPr>
          <w:ilvl w:val="1"/>
          <w:numId w:val="33"/>
        </w:numPr>
        <w:shd w:val="clear" w:color="auto" w:fill="auto"/>
        <w:tabs>
          <w:tab w:val="left" w:pos="862"/>
        </w:tabs>
        <w:spacing w:before="0" w:after="205" w:line="274" w:lineRule="exact"/>
        <w:ind w:left="900"/>
        <w:jc w:val="left"/>
      </w:pPr>
      <w:r>
        <w:t xml:space="preserve">The </w:t>
      </w:r>
      <w:r w:rsidR="0018273E">
        <w:t xml:space="preserve">Chair </w:t>
      </w:r>
      <w:r>
        <w:t>or any 2 or more Directors may at any time call a Board meeting.</w:t>
      </w:r>
    </w:p>
    <w:p w14:paraId="0A65762C" w14:textId="77777777" w:rsidR="00A719B3" w:rsidRDefault="007A125D" w:rsidP="007621ED">
      <w:pPr>
        <w:pStyle w:val="MSGENFONTSTYLENAMETEMPLATEROLELEVELMSGENFONTSTYLENAMEBYROLEHEADING30"/>
        <w:keepNext/>
        <w:keepLines/>
        <w:numPr>
          <w:ilvl w:val="0"/>
          <w:numId w:val="33"/>
        </w:numPr>
        <w:shd w:val="clear" w:color="auto" w:fill="auto"/>
        <w:tabs>
          <w:tab w:val="left" w:pos="862"/>
        </w:tabs>
        <w:spacing w:before="0" w:after="196"/>
        <w:ind w:left="900" w:hanging="900"/>
      </w:pPr>
      <w:bookmarkStart w:id="299" w:name="bookmark98"/>
      <w:bookmarkStart w:id="300" w:name="_Toc156305755"/>
      <w:bookmarkStart w:id="301" w:name="_Toc158039193"/>
      <w:r>
        <w:t>Notice</w:t>
      </w:r>
      <w:bookmarkEnd w:id="299"/>
      <w:bookmarkEnd w:id="300"/>
      <w:bookmarkEnd w:id="301"/>
    </w:p>
    <w:p w14:paraId="71732736" w14:textId="4FEA5466" w:rsidR="00A719B3" w:rsidRDefault="007A125D" w:rsidP="007621ED">
      <w:pPr>
        <w:pStyle w:val="MSGENFONTSTYLENAMETEMPLATEROLENUMBERMSGENFONTSTYLENAMEBYROLETEXT20"/>
        <w:numPr>
          <w:ilvl w:val="1"/>
          <w:numId w:val="33"/>
        </w:numPr>
        <w:shd w:val="clear" w:color="auto" w:fill="auto"/>
        <w:tabs>
          <w:tab w:val="left" w:pos="862"/>
          <w:tab w:val="center" w:pos="6326"/>
          <w:tab w:val="center" w:pos="7380"/>
          <w:tab w:val="left" w:pos="7529"/>
          <w:tab w:val="center" w:pos="8304"/>
        </w:tabs>
        <w:spacing w:before="0" w:after="120" w:line="274" w:lineRule="exact"/>
        <w:ind w:left="900"/>
        <w:jc w:val="left"/>
      </w:pPr>
      <w:bookmarkStart w:id="302" w:name="_Ref157077115"/>
      <w:r>
        <w:t xml:space="preserve">Subject to clause </w:t>
      </w:r>
      <w:r w:rsidR="00922E50">
        <w:fldChar w:fldCharType="begin"/>
      </w:r>
      <w:r w:rsidR="00922E50">
        <w:instrText xml:space="preserve"> REF _Ref156485314 \w \h </w:instrText>
      </w:r>
      <w:r w:rsidR="00922E50">
        <w:fldChar w:fldCharType="separate"/>
      </w:r>
      <w:r w:rsidR="00ED2462">
        <w:t>47.2</w:t>
      </w:r>
      <w:r w:rsidR="00922E50">
        <w:fldChar w:fldCharType="end"/>
      </w:r>
      <w:r>
        <w:t>, all</w:t>
      </w:r>
      <w:r w:rsidR="0081298C">
        <w:t xml:space="preserve"> </w:t>
      </w:r>
      <w:r>
        <w:t>Directors should</w:t>
      </w:r>
      <w:r>
        <w:tab/>
        <w:t>be given at least</w:t>
      </w:r>
      <w:r>
        <w:tab/>
        <w:t>7</w:t>
      </w:r>
      <w:r>
        <w:tab/>
        <w:t>days’</w:t>
      </w:r>
      <w:r w:rsidR="00C01219">
        <w:t xml:space="preserve"> </w:t>
      </w:r>
      <w:r>
        <w:tab/>
        <w:t>notice of</w:t>
      </w:r>
      <w:r w:rsidR="00C01219">
        <w:t xml:space="preserve"> a Board meeting. It is not necessary to give notice of a Board meeting to any Director who:</w:t>
      </w:r>
      <w:bookmarkEnd w:id="302"/>
    </w:p>
    <w:p w14:paraId="5721D4D2" w14:textId="77777777" w:rsidR="00A719B3" w:rsidRDefault="007A125D" w:rsidP="007621ED">
      <w:pPr>
        <w:pStyle w:val="MSGENFONTSTYLENAMETEMPLATEROLENUMBERMSGENFONTSTYLENAMEBYROLETEXT20"/>
        <w:numPr>
          <w:ilvl w:val="0"/>
          <w:numId w:val="42"/>
        </w:numPr>
        <w:shd w:val="clear" w:color="auto" w:fill="auto"/>
        <w:tabs>
          <w:tab w:val="left" w:pos="1279"/>
        </w:tabs>
        <w:spacing w:before="0" w:after="108"/>
        <w:ind w:left="900" w:firstLine="0"/>
      </w:pPr>
      <w:r>
        <w:t>has been given special leave of absence; or</w:t>
      </w:r>
    </w:p>
    <w:p w14:paraId="47EE64F7" w14:textId="77777777" w:rsidR="00A719B3" w:rsidRDefault="007A125D" w:rsidP="007621ED">
      <w:pPr>
        <w:pStyle w:val="MSGENFONTSTYLENAMETEMPLATEROLENUMBERMSGENFONTSTYLENAMEBYROLETEXT20"/>
        <w:numPr>
          <w:ilvl w:val="0"/>
          <w:numId w:val="42"/>
        </w:numPr>
        <w:shd w:val="clear" w:color="auto" w:fill="auto"/>
        <w:tabs>
          <w:tab w:val="left" w:pos="1279"/>
        </w:tabs>
        <w:spacing w:before="0" w:after="204" w:line="283" w:lineRule="exact"/>
        <w:ind w:left="1260" w:hanging="360"/>
        <w:jc w:val="left"/>
      </w:pPr>
      <w:r>
        <w:t>is absent from Australia and has not provided contact details at which they may be given notice.</w:t>
      </w:r>
    </w:p>
    <w:p w14:paraId="1FA4280E" w14:textId="4149FA44" w:rsidR="00A719B3" w:rsidRDefault="007A125D" w:rsidP="007621ED">
      <w:pPr>
        <w:pStyle w:val="MSGENFONTSTYLENAMETEMPLATEROLENUMBERMSGENFONTSTYLENAMEBYROLETEXT20"/>
        <w:numPr>
          <w:ilvl w:val="1"/>
          <w:numId w:val="33"/>
        </w:numPr>
        <w:shd w:val="clear" w:color="auto" w:fill="auto"/>
        <w:tabs>
          <w:tab w:val="left" w:pos="862"/>
        </w:tabs>
        <w:spacing w:before="0" w:after="208" w:line="278" w:lineRule="exact"/>
        <w:ind w:left="900"/>
        <w:jc w:val="left"/>
      </w:pPr>
      <w:bookmarkStart w:id="303" w:name="_Ref156485314"/>
      <w:r>
        <w:t xml:space="preserve">In cases of urgency, a meeting can be held without notice being given in accordance with clause </w:t>
      </w:r>
      <w:r w:rsidR="00E24C6A">
        <w:fldChar w:fldCharType="begin"/>
      </w:r>
      <w:r w:rsidR="00E24C6A">
        <w:instrText xml:space="preserve"> REF _Ref157077115 \w \h </w:instrText>
      </w:r>
      <w:r w:rsidR="00E24C6A">
        <w:fldChar w:fldCharType="separate"/>
      </w:r>
      <w:r w:rsidR="00246903">
        <w:t>47.1</w:t>
      </w:r>
      <w:r w:rsidR="00E24C6A">
        <w:fldChar w:fldCharType="end"/>
      </w:r>
      <w:r w:rsidR="00E24C6A">
        <w:t xml:space="preserve"> </w:t>
      </w:r>
      <w:r>
        <w:t>provided that as much notice as practicable is given to each Director by the quickest means practicable.</w:t>
      </w:r>
      <w:bookmarkEnd w:id="303"/>
    </w:p>
    <w:p w14:paraId="77A17022"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200"/>
        <w:ind w:left="900"/>
        <w:jc w:val="left"/>
      </w:pPr>
      <w:r>
        <w:t>Notice may be given orally or in writing and using any technology.</w:t>
      </w:r>
    </w:p>
    <w:p w14:paraId="0757BA65" w14:textId="77777777" w:rsidR="00A719B3" w:rsidRDefault="007A125D" w:rsidP="007621ED">
      <w:pPr>
        <w:pStyle w:val="MSGENFONTSTYLENAMETEMPLATEROLELEVELMSGENFONTSTYLENAMEBYROLEHEADING30"/>
        <w:keepNext/>
        <w:keepLines/>
        <w:numPr>
          <w:ilvl w:val="0"/>
          <w:numId w:val="33"/>
        </w:numPr>
        <w:shd w:val="clear" w:color="auto" w:fill="auto"/>
        <w:tabs>
          <w:tab w:val="left" w:pos="862"/>
        </w:tabs>
        <w:spacing w:before="0" w:after="196"/>
        <w:ind w:left="900" w:hanging="900"/>
      </w:pPr>
      <w:bookmarkStart w:id="304" w:name="bookmark100"/>
      <w:bookmarkStart w:id="305" w:name="_Toc156305756"/>
      <w:bookmarkStart w:id="306" w:name="_Toc158039194"/>
      <w:r>
        <w:lastRenderedPageBreak/>
        <w:t>Quorum</w:t>
      </w:r>
      <w:bookmarkEnd w:id="304"/>
      <w:bookmarkEnd w:id="305"/>
      <w:bookmarkEnd w:id="306"/>
    </w:p>
    <w:p w14:paraId="4B9679DA" w14:textId="43368298" w:rsidR="00A719B3" w:rsidRDefault="007A125D" w:rsidP="007621ED">
      <w:pPr>
        <w:pStyle w:val="MSGENFONTSTYLENAMETEMPLATEROLENUMBERMSGENFONTSTYLENAMEBYROLETEXT20"/>
        <w:numPr>
          <w:ilvl w:val="1"/>
          <w:numId w:val="33"/>
        </w:numPr>
        <w:shd w:val="clear" w:color="auto" w:fill="auto"/>
        <w:tabs>
          <w:tab w:val="left" w:pos="862"/>
        </w:tabs>
        <w:spacing w:before="0" w:after="205" w:line="274" w:lineRule="exact"/>
        <w:ind w:left="900"/>
        <w:jc w:val="left"/>
      </w:pPr>
      <w:r>
        <w:t xml:space="preserve">No business shall be transacted by the Board unless a quorum is present. The quorum for a meeting of the Board shall be the number that is </w:t>
      </w:r>
      <w:proofErr w:type="gramStart"/>
      <w:r>
        <w:t>a majority of</w:t>
      </w:r>
      <w:proofErr w:type="gramEnd"/>
      <w:r>
        <w:t xml:space="preserve"> Directors currently in office and who are eligible for a notice of meeting subject to clause</w:t>
      </w:r>
      <w:r w:rsidR="00E24C6A">
        <w:t xml:space="preserve"> </w:t>
      </w:r>
      <w:r w:rsidR="00E24C6A">
        <w:fldChar w:fldCharType="begin"/>
      </w:r>
      <w:r w:rsidR="00E24C6A">
        <w:instrText xml:space="preserve"> REF _Ref157077115 \w \h </w:instrText>
      </w:r>
      <w:r w:rsidR="00E24C6A">
        <w:fldChar w:fldCharType="separate"/>
      </w:r>
      <w:r w:rsidR="00246903">
        <w:t>47.1</w:t>
      </w:r>
      <w:r w:rsidR="00E24C6A">
        <w:fldChar w:fldCharType="end"/>
      </w:r>
      <w:r w:rsidR="001E624C">
        <w:t>.</w:t>
      </w:r>
    </w:p>
    <w:p w14:paraId="66CD6CC5" w14:textId="77777777" w:rsidR="00A719B3" w:rsidRDefault="007A125D" w:rsidP="007621ED">
      <w:pPr>
        <w:pStyle w:val="MSGENFONTSTYLENAMETEMPLATEROLELEVELMSGENFONTSTYLENAMEBYROLEHEADING30"/>
        <w:keepNext/>
        <w:keepLines/>
        <w:numPr>
          <w:ilvl w:val="0"/>
          <w:numId w:val="33"/>
        </w:numPr>
        <w:shd w:val="clear" w:color="auto" w:fill="auto"/>
        <w:tabs>
          <w:tab w:val="left" w:pos="862"/>
        </w:tabs>
        <w:spacing w:before="0" w:after="196"/>
        <w:ind w:left="900" w:hanging="900"/>
      </w:pPr>
      <w:bookmarkStart w:id="307" w:name="bookmark102"/>
      <w:bookmarkStart w:id="308" w:name="_Toc156305757"/>
      <w:bookmarkStart w:id="309" w:name="_Toc158039195"/>
      <w:r>
        <w:t>Chair</w:t>
      </w:r>
      <w:bookmarkEnd w:id="307"/>
      <w:bookmarkEnd w:id="308"/>
      <w:bookmarkEnd w:id="309"/>
    </w:p>
    <w:p w14:paraId="71D2B3D4" w14:textId="401A9874" w:rsidR="00A719B3" w:rsidRDefault="007A125D" w:rsidP="007621ED">
      <w:pPr>
        <w:pStyle w:val="MSGENFONTSTYLENAMETEMPLATEROLENUMBERMSGENFONTSTYLENAMEBYROLETEXT20"/>
        <w:numPr>
          <w:ilvl w:val="1"/>
          <w:numId w:val="33"/>
        </w:numPr>
        <w:shd w:val="clear" w:color="auto" w:fill="auto"/>
        <w:tabs>
          <w:tab w:val="left" w:pos="862"/>
        </w:tabs>
        <w:spacing w:before="0" w:after="200" w:line="274" w:lineRule="exact"/>
        <w:ind w:left="900"/>
        <w:jc w:val="left"/>
      </w:pPr>
      <w:bookmarkStart w:id="310" w:name="_Ref157077148"/>
      <w:r>
        <w:t xml:space="preserve">At a meeting of the Board, the </w:t>
      </w:r>
      <w:r w:rsidR="001E624C">
        <w:t xml:space="preserve">Chair </w:t>
      </w:r>
      <w:r>
        <w:t xml:space="preserve">shall preside as </w:t>
      </w:r>
      <w:r w:rsidR="001E624C">
        <w:t>c</w:t>
      </w:r>
      <w:r>
        <w:t xml:space="preserve">hair. If the </w:t>
      </w:r>
      <w:r w:rsidR="001E624C">
        <w:t xml:space="preserve">Chair </w:t>
      </w:r>
      <w:r>
        <w:t xml:space="preserve">is absent or is unable or is unwilling to act, then the </w:t>
      </w:r>
      <w:r w:rsidR="001E624C">
        <w:t>Deputy Chair</w:t>
      </w:r>
      <w:r>
        <w:t xml:space="preserve"> shall preside and if the </w:t>
      </w:r>
      <w:r w:rsidR="001E624C">
        <w:t>Deputy Chair</w:t>
      </w:r>
      <w:r>
        <w:t xml:space="preserve"> is not present or is unable or is unwilling to act, the remaining Directors shall choose another Director who is able and willing to act to preside as </w:t>
      </w:r>
      <w:r w:rsidR="001E624C">
        <w:t>c</w:t>
      </w:r>
      <w:r>
        <w:t>hair at the meeting or for part of the meeting.</w:t>
      </w:r>
      <w:bookmarkEnd w:id="310"/>
    </w:p>
    <w:p w14:paraId="3B49CC4B" w14:textId="1AC54155"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900"/>
        <w:jc w:val="left"/>
      </w:pPr>
      <w:r>
        <w:t>Despite anything in clause</w:t>
      </w:r>
      <w:r w:rsidR="00E24C6A">
        <w:t xml:space="preserve"> </w:t>
      </w:r>
      <w:r w:rsidR="00E24C6A">
        <w:fldChar w:fldCharType="begin"/>
      </w:r>
      <w:r w:rsidR="00E24C6A">
        <w:instrText xml:space="preserve"> REF _Ref157077148 \w \h </w:instrText>
      </w:r>
      <w:r w:rsidR="00E24C6A">
        <w:fldChar w:fldCharType="separate"/>
      </w:r>
      <w:r w:rsidR="00246903">
        <w:t>49.1</w:t>
      </w:r>
      <w:r w:rsidR="00E24C6A">
        <w:fldChar w:fldCharType="end"/>
      </w:r>
      <w:r>
        <w:t xml:space="preserve">, if the </w:t>
      </w:r>
      <w:r w:rsidR="001E624C">
        <w:t xml:space="preserve">Chair </w:t>
      </w:r>
      <w:r>
        <w:t xml:space="preserve">(or as applicable </w:t>
      </w:r>
      <w:r w:rsidR="001E624C">
        <w:t>Deputy Chair</w:t>
      </w:r>
      <w:r>
        <w:t xml:space="preserve">) later attends a meeting of Directors or is later able or willing to act then they must take the role of </w:t>
      </w:r>
      <w:r w:rsidR="001E624C">
        <w:t>c</w:t>
      </w:r>
      <w:r>
        <w:t>hair of the meeting.</w:t>
      </w:r>
    </w:p>
    <w:p w14:paraId="192F31E4"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7"/>
        </w:tabs>
        <w:spacing w:before="0" w:after="196"/>
        <w:ind w:left="880"/>
      </w:pPr>
      <w:bookmarkStart w:id="311" w:name="bookmark104"/>
      <w:bookmarkStart w:id="312" w:name="_Toc156305758"/>
      <w:bookmarkStart w:id="313" w:name="_Toc158039196"/>
      <w:r>
        <w:t>Voting and decisions</w:t>
      </w:r>
      <w:bookmarkEnd w:id="311"/>
      <w:bookmarkEnd w:id="312"/>
      <w:bookmarkEnd w:id="313"/>
    </w:p>
    <w:p w14:paraId="4299A6BC" w14:textId="6917B7F4" w:rsidR="00A719B3" w:rsidRDefault="007A125D" w:rsidP="007621ED">
      <w:pPr>
        <w:pStyle w:val="MSGENFONTSTYLENAMETEMPLATEROLENUMBERMSGENFONTSTYLENAMEBYROLETEXT20"/>
        <w:numPr>
          <w:ilvl w:val="1"/>
          <w:numId w:val="33"/>
        </w:numPr>
        <w:shd w:val="clear" w:color="auto" w:fill="auto"/>
        <w:tabs>
          <w:tab w:val="left" w:pos="857"/>
        </w:tabs>
        <w:spacing w:before="0" w:after="196" w:line="274" w:lineRule="exact"/>
        <w:ind w:left="880" w:hanging="880"/>
        <w:jc w:val="left"/>
      </w:pPr>
      <w:r>
        <w:t xml:space="preserve">Decisions made at a meeting of the Board will be determined by a majority of votes cast by </w:t>
      </w:r>
      <w:r w:rsidR="0081298C">
        <w:t>Director’s</w:t>
      </w:r>
      <w:r>
        <w:t xml:space="preserve"> present and eligible to vote at the meeting. Each Director may exercise 1 vote.</w:t>
      </w:r>
    </w:p>
    <w:p w14:paraId="1B9E48E6" w14:textId="55CBFA82" w:rsidR="00A719B3" w:rsidRDefault="007A125D" w:rsidP="007621ED">
      <w:pPr>
        <w:pStyle w:val="MSGENFONTSTYLENAMETEMPLATEROLENUMBERMSGENFONTSTYLENAMEBYROLETEXT20"/>
        <w:numPr>
          <w:ilvl w:val="1"/>
          <w:numId w:val="33"/>
        </w:numPr>
        <w:shd w:val="clear" w:color="auto" w:fill="auto"/>
        <w:tabs>
          <w:tab w:val="left" w:pos="857"/>
        </w:tabs>
        <w:spacing w:before="0" w:after="208" w:line="278" w:lineRule="exact"/>
        <w:ind w:left="880" w:hanging="880"/>
        <w:jc w:val="left"/>
      </w:pPr>
      <w:r>
        <w:t xml:space="preserve">In the event of an equality of votes on any question, the motion is not </w:t>
      </w:r>
      <w:proofErr w:type="gramStart"/>
      <w:r>
        <w:t>carried</w:t>
      </w:r>
      <w:proofErr w:type="gramEnd"/>
      <w:r>
        <w:t xml:space="preserve"> and the </w:t>
      </w:r>
      <w:r w:rsidR="004F279F">
        <w:t>c</w:t>
      </w:r>
      <w:r>
        <w:t>hair does not have a second or casting vote.</w:t>
      </w:r>
    </w:p>
    <w:p w14:paraId="225F67CA" w14:textId="77777777" w:rsidR="00A719B3" w:rsidRPr="00EE65C0" w:rsidRDefault="007A125D" w:rsidP="007621ED">
      <w:pPr>
        <w:pStyle w:val="MSGENFONTSTYLENAMETEMPLATEROLELEVELMSGENFONTSTYLENAMEBYROLEHEADING30"/>
        <w:keepNext/>
        <w:keepLines/>
        <w:numPr>
          <w:ilvl w:val="0"/>
          <w:numId w:val="33"/>
        </w:numPr>
        <w:shd w:val="clear" w:color="auto" w:fill="auto"/>
        <w:tabs>
          <w:tab w:val="left" w:pos="857"/>
        </w:tabs>
        <w:spacing w:before="0" w:after="196"/>
        <w:ind w:left="880"/>
      </w:pPr>
      <w:bookmarkStart w:id="314" w:name="bookmark106"/>
      <w:bookmarkStart w:id="315" w:name="_Toc156305759"/>
      <w:bookmarkStart w:id="316" w:name="_Toc158039197"/>
      <w:r w:rsidRPr="00EE65C0">
        <w:t>Use of technology</w:t>
      </w:r>
      <w:bookmarkEnd w:id="314"/>
      <w:bookmarkEnd w:id="315"/>
      <w:bookmarkEnd w:id="316"/>
    </w:p>
    <w:p w14:paraId="202239DF" w14:textId="665D9F4D" w:rsidR="00A719B3" w:rsidRPr="00EE65C0" w:rsidRDefault="006C76EE" w:rsidP="007621ED">
      <w:pPr>
        <w:pStyle w:val="MSGENFONTSTYLENAMETEMPLATEROLENUMBERMSGENFONTSTYLENAMEBYROLETEXT20"/>
        <w:numPr>
          <w:ilvl w:val="1"/>
          <w:numId w:val="33"/>
        </w:numPr>
        <w:shd w:val="clear" w:color="auto" w:fill="auto"/>
        <w:tabs>
          <w:tab w:val="left" w:pos="857"/>
        </w:tabs>
        <w:spacing w:before="0" w:after="200" w:line="274" w:lineRule="exact"/>
        <w:ind w:left="880" w:right="260" w:hanging="880"/>
      </w:pPr>
      <w:bookmarkStart w:id="317" w:name="_Ref157077163"/>
      <w:r>
        <w:t xml:space="preserve">The Board may meet, and regulate their meetings, as they decide, including in relation to any virtual meeting technology that may be used to facilitate </w:t>
      </w:r>
      <w:r w:rsidR="004B5891">
        <w:t>their meetings from time to time.</w:t>
      </w:r>
      <w:bookmarkEnd w:id="317"/>
    </w:p>
    <w:p w14:paraId="7EAC187E" w14:textId="77777777" w:rsidR="00A719B3" w:rsidRPr="007B78CB" w:rsidRDefault="007A125D" w:rsidP="007621ED">
      <w:pPr>
        <w:pStyle w:val="MSGENFONTSTYLENAMETEMPLATEROLELEVELMSGENFONTSTYLENAMEBYROLEHEADING30"/>
        <w:keepNext/>
        <w:keepLines/>
        <w:numPr>
          <w:ilvl w:val="0"/>
          <w:numId w:val="33"/>
        </w:numPr>
        <w:shd w:val="clear" w:color="auto" w:fill="auto"/>
        <w:tabs>
          <w:tab w:val="left" w:pos="857"/>
        </w:tabs>
        <w:spacing w:before="0" w:after="200"/>
        <w:ind w:left="880"/>
      </w:pPr>
      <w:bookmarkStart w:id="318" w:name="bookmark108"/>
      <w:bookmarkStart w:id="319" w:name="_Toc156305760"/>
      <w:bookmarkStart w:id="320" w:name="_Toc158039198"/>
      <w:r>
        <w:t xml:space="preserve">Resolutions made </w:t>
      </w:r>
      <w:r w:rsidRPr="007B78CB">
        <w:t>outside of Board meetings</w:t>
      </w:r>
      <w:bookmarkEnd w:id="318"/>
      <w:bookmarkEnd w:id="319"/>
      <w:bookmarkEnd w:id="320"/>
    </w:p>
    <w:p w14:paraId="2B348ED0" w14:textId="77777777" w:rsidR="00A719B3" w:rsidRPr="007B78CB" w:rsidRDefault="007A125D" w:rsidP="007621ED">
      <w:pPr>
        <w:pStyle w:val="MSGENFONTSTYLENAMETEMPLATEROLENUMBERMSGENFONTSTYLENAMEBYROLETEXT20"/>
        <w:numPr>
          <w:ilvl w:val="1"/>
          <w:numId w:val="33"/>
        </w:numPr>
        <w:shd w:val="clear" w:color="auto" w:fill="auto"/>
        <w:tabs>
          <w:tab w:val="left" w:pos="857"/>
        </w:tabs>
        <w:spacing w:before="0" w:after="0"/>
        <w:ind w:left="880" w:hanging="880"/>
        <w:jc w:val="left"/>
      </w:pPr>
      <w:r w:rsidRPr="007B78CB">
        <w:t>The Directors may pass a resolution without a Board meeting being held.</w:t>
      </w:r>
    </w:p>
    <w:p w14:paraId="1A5790EA" w14:textId="46261CED" w:rsidR="00A719B3" w:rsidRPr="007B78CB" w:rsidRDefault="00BA375F">
      <w:pPr>
        <w:pStyle w:val="MSGENFONTSTYLENAMETEMPLATEROLENUMBERMSGENFONTSTYLENAMEBYROLETEXT20"/>
        <w:shd w:val="clear" w:color="auto" w:fill="auto"/>
        <w:spacing w:before="0" w:after="196"/>
        <w:ind w:right="80" w:firstLine="0"/>
        <w:jc w:val="center"/>
      </w:pPr>
      <w:r w:rsidRPr="007B78CB">
        <w:t xml:space="preserve">  </w:t>
      </w:r>
      <w:r w:rsidR="007A125D" w:rsidRPr="007B78CB">
        <w:t>The resolution may be passed by written or electronic communication.</w:t>
      </w:r>
    </w:p>
    <w:p w14:paraId="2C5F2232" w14:textId="5F446093" w:rsidR="00A719B3" w:rsidRPr="007B78CB" w:rsidRDefault="007A125D" w:rsidP="007621ED">
      <w:pPr>
        <w:pStyle w:val="MSGENFONTSTYLENAMETEMPLATEROLENUMBERMSGENFONTSTYLENAMEBYROLETEXT20"/>
        <w:numPr>
          <w:ilvl w:val="1"/>
          <w:numId w:val="33"/>
        </w:numPr>
        <w:shd w:val="clear" w:color="auto" w:fill="auto"/>
        <w:tabs>
          <w:tab w:val="left" w:pos="857"/>
        </w:tabs>
        <w:spacing w:before="0" w:after="200" w:line="274" w:lineRule="exact"/>
        <w:ind w:left="880" w:hanging="880"/>
        <w:jc w:val="left"/>
      </w:pPr>
      <w:bookmarkStart w:id="321" w:name="_Ref157077177"/>
      <w:r w:rsidRPr="007B78CB">
        <w:t xml:space="preserve">The resolution is passed if at least a majority of Directors entitled to vote on the resolution sign or otherwise agree to the resolution in the manner set out in clauses </w:t>
      </w:r>
      <w:r w:rsidR="003D2170">
        <w:fldChar w:fldCharType="begin"/>
      </w:r>
      <w:r w:rsidR="003D2170">
        <w:instrText xml:space="preserve"> REF _Ref156485388 \w \h </w:instrText>
      </w:r>
      <w:r w:rsidR="003D2170">
        <w:fldChar w:fldCharType="separate"/>
      </w:r>
      <w:r w:rsidR="00246903">
        <w:t>52.3</w:t>
      </w:r>
      <w:r w:rsidR="003D2170">
        <w:fldChar w:fldCharType="end"/>
      </w:r>
      <w:r w:rsidRPr="007B78CB">
        <w:t xml:space="preserve"> or </w:t>
      </w:r>
      <w:r w:rsidR="003D2170">
        <w:fldChar w:fldCharType="begin"/>
      </w:r>
      <w:r w:rsidR="003D2170">
        <w:instrText xml:space="preserve"> REF _Ref156485400 \w \h </w:instrText>
      </w:r>
      <w:r w:rsidR="003D2170">
        <w:fldChar w:fldCharType="separate"/>
      </w:r>
      <w:r w:rsidR="00246903">
        <w:t>52.4</w:t>
      </w:r>
      <w:r w:rsidR="003D2170">
        <w:fldChar w:fldCharType="end"/>
      </w:r>
      <w:r w:rsidRPr="007B78CB">
        <w:t>, provided that if any Director votes against the resolution, it must be referred to a Board meeting for decision.</w:t>
      </w:r>
      <w:bookmarkEnd w:id="321"/>
    </w:p>
    <w:p w14:paraId="58AFB30D"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200" w:line="274" w:lineRule="exact"/>
        <w:ind w:left="880" w:hanging="880"/>
        <w:jc w:val="left"/>
      </w:pPr>
      <w:bookmarkStart w:id="322" w:name="_Ref156485388"/>
      <w:r w:rsidRPr="007B78CB">
        <w:t>The Directors may sign a single document setting out the resolution and</w:t>
      </w:r>
      <w:r>
        <w:t xml:space="preserve"> containing a statement that they agree to the resolution or there may be multiple copies of the same document, each signed by one or more of the Directors.</w:t>
      </w:r>
      <w:bookmarkEnd w:id="322"/>
    </w:p>
    <w:p w14:paraId="6774E039"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200" w:line="274" w:lineRule="exact"/>
        <w:ind w:left="880" w:hanging="880"/>
        <w:jc w:val="left"/>
      </w:pPr>
      <w:bookmarkStart w:id="323" w:name="_Ref156485400"/>
      <w:r>
        <w:t xml:space="preserve">The Company Secretary may send the proposed resolution by email or other electronic message to the </w:t>
      </w:r>
      <w:proofErr w:type="gramStart"/>
      <w:r>
        <w:t>Directors</w:t>
      </w:r>
      <w:proofErr w:type="gramEnd"/>
      <w:r>
        <w:t xml:space="preserve"> and the Directors may agree to the resolution by sending a reply email or message to that effect, including the text of the resolution in their reply.</w:t>
      </w:r>
      <w:bookmarkEnd w:id="323"/>
    </w:p>
    <w:p w14:paraId="6567540F" w14:textId="2AB1608E" w:rsidR="00BA375F" w:rsidRDefault="007A125D" w:rsidP="007621ED">
      <w:pPr>
        <w:pStyle w:val="MSGENFONTSTYLENAMETEMPLATEROLENUMBERMSGENFONTSTYLENAMEBYROLETEXT20"/>
        <w:numPr>
          <w:ilvl w:val="1"/>
          <w:numId w:val="33"/>
        </w:numPr>
        <w:shd w:val="clear" w:color="auto" w:fill="auto"/>
        <w:tabs>
          <w:tab w:val="left" w:pos="857"/>
        </w:tabs>
        <w:spacing w:before="0" w:after="0" w:line="274" w:lineRule="exact"/>
        <w:ind w:left="880" w:hanging="880"/>
        <w:jc w:val="left"/>
      </w:pPr>
      <w:r>
        <w:t>The resolution is taken to be passed, subject to clause</w:t>
      </w:r>
      <w:r w:rsidR="0025580D">
        <w:t xml:space="preserve"> </w:t>
      </w:r>
      <w:r w:rsidR="0025580D">
        <w:fldChar w:fldCharType="begin"/>
      </w:r>
      <w:r w:rsidR="0025580D">
        <w:instrText xml:space="preserve"> REF _Ref157077177 \w \h </w:instrText>
      </w:r>
      <w:r w:rsidR="0025580D">
        <w:fldChar w:fldCharType="separate"/>
      </w:r>
      <w:r w:rsidR="00246903">
        <w:t>52.2</w:t>
      </w:r>
      <w:r w:rsidR="0025580D">
        <w:fldChar w:fldCharType="end"/>
      </w:r>
      <w:r>
        <w:t xml:space="preserve">, when the </w:t>
      </w:r>
      <w:r>
        <w:lastRenderedPageBreak/>
        <w:t xml:space="preserve">last Director who constitutes a majority in favour signs or otherwise agrees to the resolution in the manner set out in clauses </w:t>
      </w:r>
      <w:r w:rsidR="00807CE3">
        <w:fldChar w:fldCharType="begin"/>
      </w:r>
      <w:r w:rsidR="00807CE3">
        <w:instrText xml:space="preserve"> REF _Ref156485388 \w \h </w:instrText>
      </w:r>
      <w:r w:rsidR="00807CE3">
        <w:fldChar w:fldCharType="separate"/>
      </w:r>
      <w:r w:rsidR="00246903">
        <w:t>52.3</w:t>
      </w:r>
      <w:r w:rsidR="00807CE3">
        <w:fldChar w:fldCharType="end"/>
      </w:r>
      <w:r>
        <w:t xml:space="preserve"> or </w:t>
      </w:r>
      <w:r w:rsidR="00807CE3">
        <w:fldChar w:fldCharType="begin"/>
      </w:r>
      <w:r w:rsidR="00807CE3">
        <w:instrText xml:space="preserve"> REF _Ref156485400 \w \h </w:instrText>
      </w:r>
      <w:r w:rsidR="00807CE3">
        <w:fldChar w:fldCharType="separate"/>
      </w:r>
      <w:r w:rsidR="00246903">
        <w:t>52.4</w:t>
      </w:r>
      <w:r w:rsidR="00807CE3">
        <w:fldChar w:fldCharType="end"/>
      </w:r>
      <w:r>
        <w:t>.</w:t>
      </w:r>
    </w:p>
    <w:p w14:paraId="09CAD722" w14:textId="52D7495C" w:rsidR="00A719B3" w:rsidRDefault="00A719B3" w:rsidP="00BA375F">
      <w:pPr>
        <w:pStyle w:val="MSGENFONTSTYLENAMETEMPLATEROLENUMBERMSGENFONTSTYLENAMEBYROLETEXT20"/>
        <w:shd w:val="clear" w:color="auto" w:fill="auto"/>
        <w:tabs>
          <w:tab w:val="left" w:pos="857"/>
        </w:tabs>
        <w:spacing w:before="0" w:after="0" w:line="274" w:lineRule="exact"/>
        <w:ind w:firstLine="0"/>
        <w:jc w:val="left"/>
      </w:pPr>
    </w:p>
    <w:p w14:paraId="45ABE075"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7"/>
        </w:tabs>
        <w:spacing w:before="0" w:after="200"/>
        <w:ind w:left="880"/>
      </w:pPr>
      <w:bookmarkStart w:id="324" w:name="_Toc156305761"/>
      <w:bookmarkStart w:id="325" w:name="_Toc158039199"/>
      <w:r>
        <w:t>Directors’ interests</w:t>
      </w:r>
      <w:bookmarkEnd w:id="324"/>
      <w:bookmarkEnd w:id="325"/>
    </w:p>
    <w:p w14:paraId="6DCECFAD" w14:textId="0D5BD52E"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 xml:space="preserve">In addition to disclosing any conflict of interest, a </w:t>
      </w:r>
      <w:proofErr w:type="gramStart"/>
      <w:r>
        <w:t>Director</w:t>
      </w:r>
      <w:proofErr w:type="gramEnd"/>
      <w:r>
        <w:t xml:space="preserve"> must disclose the nature and extent of any material personal interest in a matter that is being considered at a Board meeting (or that is proposed in a resolution made outside of a Board meeting):</w:t>
      </w:r>
    </w:p>
    <w:p w14:paraId="3202249F" w14:textId="77777777" w:rsidR="00A719B3" w:rsidRDefault="007A125D" w:rsidP="007621ED">
      <w:pPr>
        <w:pStyle w:val="MSGENFONTSTYLENAMETEMPLATEROLENUMBERMSGENFONTSTYLENAMEBYROLETEXT20"/>
        <w:numPr>
          <w:ilvl w:val="0"/>
          <w:numId w:val="43"/>
        </w:numPr>
        <w:shd w:val="clear" w:color="auto" w:fill="auto"/>
        <w:tabs>
          <w:tab w:val="left" w:pos="1254"/>
        </w:tabs>
        <w:spacing w:before="0" w:after="136"/>
        <w:ind w:left="1280" w:hanging="400"/>
        <w:jc w:val="left"/>
      </w:pPr>
      <w:r>
        <w:t>to the other Directors; or</w:t>
      </w:r>
    </w:p>
    <w:p w14:paraId="1743BC82" w14:textId="77777777" w:rsidR="00A719B3" w:rsidRDefault="007A125D" w:rsidP="007621ED">
      <w:pPr>
        <w:pStyle w:val="MSGENFONTSTYLENAMETEMPLATEROLENUMBERMSGENFONTSTYLENAMEBYROLETEXT20"/>
        <w:numPr>
          <w:ilvl w:val="0"/>
          <w:numId w:val="43"/>
        </w:numPr>
        <w:shd w:val="clear" w:color="auto" w:fill="auto"/>
        <w:tabs>
          <w:tab w:val="left" w:pos="1254"/>
        </w:tabs>
        <w:spacing w:before="0" w:after="220" w:line="274" w:lineRule="exact"/>
        <w:ind w:left="1280" w:hanging="400"/>
        <w:jc w:val="left"/>
      </w:pPr>
      <w:r>
        <w:t xml:space="preserve">if </w:t>
      </w:r>
      <w:proofErr w:type="gramStart"/>
      <w:r>
        <w:t>all of</w:t>
      </w:r>
      <w:proofErr w:type="gramEnd"/>
      <w:r>
        <w:t xml:space="preserve"> the Directors have a similar material personal interest, to the Members at the next general meeting, or at an earlier time if reasonable to do so.</w:t>
      </w:r>
    </w:p>
    <w:p w14:paraId="1CA38B6A" w14:textId="6687E25F"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 xml:space="preserve">The disclosure of a conflict of interest by a </w:t>
      </w:r>
      <w:proofErr w:type="gramStart"/>
      <w:r>
        <w:t>Director</w:t>
      </w:r>
      <w:proofErr w:type="gramEnd"/>
      <w:r>
        <w:t xml:space="preserve"> must be recorded in the minutes of the meeting</w:t>
      </w:r>
      <w:r w:rsidR="009A2682">
        <w:t>,</w:t>
      </w:r>
      <w:r w:rsidR="00EE45EC">
        <w:t xml:space="preserve"> and in the </w:t>
      </w:r>
      <w:proofErr w:type="gramStart"/>
      <w:r w:rsidR="009A2682">
        <w:t>c</w:t>
      </w:r>
      <w:r w:rsidR="00EE45EC">
        <w:t xml:space="preserve">onflict of </w:t>
      </w:r>
      <w:r w:rsidR="009A2682">
        <w:t>i</w:t>
      </w:r>
      <w:r w:rsidR="00EE45EC">
        <w:t>nterest</w:t>
      </w:r>
      <w:proofErr w:type="gramEnd"/>
      <w:r w:rsidR="00EE45EC">
        <w:t xml:space="preserve"> </w:t>
      </w:r>
      <w:r w:rsidR="009A2682">
        <w:t>r</w:t>
      </w:r>
      <w:r w:rsidR="00EE45EC">
        <w:t>egister</w:t>
      </w:r>
      <w:r w:rsidR="009A2682">
        <w:t xml:space="preserve"> (which must be updated promptly after </w:t>
      </w:r>
      <w:r w:rsidR="00F95A09">
        <w:t>such disclosure</w:t>
      </w:r>
      <w:r w:rsidR="009A2682">
        <w:t>)</w:t>
      </w:r>
      <w:r>
        <w:t>.</w:t>
      </w:r>
    </w:p>
    <w:p w14:paraId="49282039" w14:textId="20E98022"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 xml:space="preserve">Each Director who has a material personal interest in a matter that is being considered at a Board meeting (or that is in a proposed resolution made outside of a Board meeting) must not, except as provided under clause </w:t>
      </w:r>
      <w:r w:rsidR="00D46CE3">
        <w:fldChar w:fldCharType="begin"/>
      </w:r>
      <w:r w:rsidR="00D46CE3">
        <w:instrText xml:space="preserve"> REF _Ref156485800 \w \h </w:instrText>
      </w:r>
      <w:r w:rsidR="00D46CE3">
        <w:fldChar w:fldCharType="separate"/>
      </w:r>
      <w:r w:rsidR="00246903">
        <w:t>53.4</w:t>
      </w:r>
      <w:r w:rsidR="00D46CE3">
        <w:fldChar w:fldCharType="end"/>
      </w:r>
      <w:r>
        <w:t>:</w:t>
      </w:r>
    </w:p>
    <w:p w14:paraId="236905D2" w14:textId="77777777" w:rsidR="00A719B3" w:rsidRDefault="007A125D" w:rsidP="007621ED">
      <w:pPr>
        <w:pStyle w:val="MSGENFONTSTYLENAMETEMPLATEROLENUMBERMSGENFONTSTYLENAMEBYROLETEXT20"/>
        <w:numPr>
          <w:ilvl w:val="0"/>
          <w:numId w:val="44"/>
        </w:numPr>
        <w:shd w:val="clear" w:color="auto" w:fill="auto"/>
        <w:tabs>
          <w:tab w:val="left" w:pos="1254"/>
        </w:tabs>
        <w:spacing w:before="0" w:after="140"/>
        <w:ind w:left="1280" w:hanging="400"/>
        <w:jc w:val="left"/>
      </w:pPr>
      <w:r>
        <w:t>be present at the meeting while the matter is being discussed, or</w:t>
      </w:r>
    </w:p>
    <w:p w14:paraId="0F111E56" w14:textId="77777777" w:rsidR="00A719B3" w:rsidRDefault="007A125D" w:rsidP="007621ED">
      <w:pPr>
        <w:pStyle w:val="MSGENFONTSTYLENAMETEMPLATEROLENUMBERMSGENFONTSTYLENAMEBYROLETEXT20"/>
        <w:numPr>
          <w:ilvl w:val="0"/>
          <w:numId w:val="44"/>
        </w:numPr>
        <w:shd w:val="clear" w:color="auto" w:fill="auto"/>
        <w:tabs>
          <w:tab w:val="left" w:pos="1254"/>
        </w:tabs>
        <w:spacing w:before="0" w:after="220"/>
        <w:ind w:left="1280" w:hanging="400"/>
        <w:jc w:val="left"/>
      </w:pPr>
      <w:r>
        <w:t>vote on the matter.</w:t>
      </w:r>
    </w:p>
    <w:p w14:paraId="1EC582F0"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bookmarkStart w:id="326" w:name="_Ref156485800"/>
      <w:r>
        <w:t>A Director may still be present and vote if:</w:t>
      </w:r>
      <w:bookmarkEnd w:id="326"/>
    </w:p>
    <w:p w14:paraId="1A3D05C9" w14:textId="77777777" w:rsidR="00A719B3" w:rsidRDefault="007A125D" w:rsidP="007621ED">
      <w:pPr>
        <w:pStyle w:val="MSGENFONTSTYLENAMETEMPLATEROLENUMBERMSGENFONTSTYLENAMEBYROLETEXT20"/>
        <w:numPr>
          <w:ilvl w:val="0"/>
          <w:numId w:val="45"/>
        </w:numPr>
        <w:shd w:val="clear" w:color="auto" w:fill="auto"/>
        <w:tabs>
          <w:tab w:val="left" w:pos="1254"/>
        </w:tabs>
        <w:spacing w:before="0" w:after="148" w:line="283" w:lineRule="exact"/>
        <w:ind w:left="1280" w:hanging="400"/>
        <w:jc w:val="left"/>
      </w:pPr>
      <w:r>
        <w:t xml:space="preserve">their interest arises because they are a Member of the Company, and the other Members have the same </w:t>
      </w:r>
      <w:proofErr w:type="gramStart"/>
      <w:r>
        <w:t>interest;</w:t>
      </w:r>
      <w:proofErr w:type="gramEnd"/>
    </w:p>
    <w:p w14:paraId="3213A645" w14:textId="52CB30F5" w:rsidR="00A719B3" w:rsidRDefault="007A125D" w:rsidP="007621ED">
      <w:pPr>
        <w:pStyle w:val="MSGENFONTSTYLENAMETEMPLATEROLENUMBERMSGENFONTSTYLENAMEBYROLETEXT20"/>
        <w:numPr>
          <w:ilvl w:val="0"/>
          <w:numId w:val="45"/>
        </w:numPr>
        <w:shd w:val="clear" w:color="auto" w:fill="auto"/>
        <w:tabs>
          <w:tab w:val="left" w:pos="1254"/>
        </w:tabs>
        <w:spacing w:before="0" w:after="136" w:line="274" w:lineRule="exact"/>
        <w:ind w:left="1280" w:hanging="400"/>
        <w:jc w:val="left"/>
      </w:pPr>
      <w:r>
        <w:t xml:space="preserve">their interest relates to an insurance contract that insures, or would insure, the Director against liabilities that the Director incurs as a Director of the Company (see clause </w:t>
      </w:r>
      <w:r w:rsidR="00BB13BA">
        <w:fldChar w:fldCharType="begin"/>
      </w:r>
      <w:r w:rsidR="00BB13BA">
        <w:instrText xml:space="preserve"> REF bookmark137 \w \h </w:instrText>
      </w:r>
      <w:r w:rsidR="00BB13BA">
        <w:fldChar w:fldCharType="separate"/>
      </w:r>
      <w:r w:rsidR="00246903">
        <w:t>65</w:t>
      </w:r>
      <w:r w:rsidR="00BB13BA">
        <w:fldChar w:fldCharType="end"/>
      </w:r>
      <w:proofErr w:type="gramStart"/>
      <w:r>
        <w:t>);</w:t>
      </w:r>
      <w:proofErr w:type="gramEnd"/>
    </w:p>
    <w:p w14:paraId="36DE6C06" w14:textId="2E4A5054" w:rsidR="00A719B3" w:rsidRDefault="007A125D" w:rsidP="007621ED">
      <w:pPr>
        <w:pStyle w:val="MSGENFONTSTYLENAMETEMPLATEROLENUMBERMSGENFONTSTYLENAMEBYROLETEXT20"/>
        <w:numPr>
          <w:ilvl w:val="0"/>
          <w:numId w:val="45"/>
        </w:numPr>
        <w:shd w:val="clear" w:color="auto" w:fill="auto"/>
        <w:tabs>
          <w:tab w:val="left" w:pos="1254"/>
        </w:tabs>
        <w:spacing w:before="0" w:after="136" w:line="278" w:lineRule="exact"/>
        <w:ind w:left="1280" w:hanging="400"/>
        <w:jc w:val="left"/>
      </w:pPr>
      <w:r>
        <w:t xml:space="preserve">their interest relates to a payment by the Company under clause </w:t>
      </w:r>
      <w:r w:rsidR="00BB13BA">
        <w:fldChar w:fldCharType="begin"/>
      </w:r>
      <w:r w:rsidR="00BB13BA">
        <w:instrText xml:space="preserve"> REF bookmark137 \w \h </w:instrText>
      </w:r>
      <w:r w:rsidR="00BB13BA">
        <w:fldChar w:fldCharType="separate"/>
      </w:r>
      <w:r w:rsidR="00246903">
        <w:t>65</w:t>
      </w:r>
      <w:r w:rsidR="00BB13BA">
        <w:fldChar w:fldCharType="end"/>
      </w:r>
      <w:r>
        <w:t xml:space="preserve"> (indemnity), or any contract relating to an indemnity or other matter that is allowed under the </w:t>
      </w:r>
      <w:proofErr w:type="gramStart"/>
      <w:r>
        <w:t>Act;</w:t>
      </w:r>
      <w:proofErr w:type="gramEnd"/>
    </w:p>
    <w:p w14:paraId="0DE2FC8C" w14:textId="77777777" w:rsidR="00A719B3" w:rsidRDefault="007A125D" w:rsidP="007621ED">
      <w:pPr>
        <w:pStyle w:val="MSGENFONTSTYLENAMETEMPLATEROLENUMBERMSGENFONTSTYLENAMEBYROLETEXT20"/>
        <w:numPr>
          <w:ilvl w:val="0"/>
          <w:numId w:val="45"/>
        </w:numPr>
        <w:shd w:val="clear" w:color="auto" w:fill="auto"/>
        <w:tabs>
          <w:tab w:val="left" w:pos="1254"/>
        </w:tabs>
        <w:spacing w:before="0" w:after="144" w:line="283" w:lineRule="exact"/>
        <w:ind w:left="1280" w:hanging="400"/>
        <w:jc w:val="left"/>
      </w:pPr>
      <w:r>
        <w:t>the Australian Securities and Investments Commission (ASIC) makes an order allowing the Director to vote on the matter; or</w:t>
      </w:r>
    </w:p>
    <w:p w14:paraId="57FF3C95" w14:textId="77777777" w:rsidR="00A719B3" w:rsidRDefault="007A125D" w:rsidP="007621ED">
      <w:pPr>
        <w:pStyle w:val="MSGENFONTSTYLENAMETEMPLATEROLENUMBERMSGENFONTSTYLENAMEBYROLETEXT20"/>
        <w:numPr>
          <w:ilvl w:val="0"/>
          <w:numId w:val="45"/>
        </w:numPr>
        <w:shd w:val="clear" w:color="auto" w:fill="auto"/>
        <w:tabs>
          <w:tab w:val="left" w:pos="1254"/>
        </w:tabs>
        <w:spacing w:before="0" w:after="140" w:line="278" w:lineRule="exact"/>
        <w:ind w:left="1280" w:hanging="400"/>
        <w:jc w:val="left"/>
      </w:pPr>
      <w:r>
        <w:t>the Directors who do not have a material personal interest in the matter pass a resolution that:</w:t>
      </w:r>
    </w:p>
    <w:p w14:paraId="75C40308" w14:textId="77777777" w:rsidR="00A719B3" w:rsidRDefault="007A125D" w:rsidP="007621ED">
      <w:pPr>
        <w:pStyle w:val="MSGENFONTSTYLENAMETEMPLATEROLENUMBERMSGENFONTSTYLENAMEBYROLETEXT20"/>
        <w:numPr>
          <w:ilvl w:val="0"/>
          <w:numId w:val="46"/>
        </w:numPr>
        <w:shd w:val="clear" w:color="auto" w:fill="auto"/>
        <w:tabs>
          <w:tab w:val="left" w:pos="1731"/>
        </w:tabs>
        <w:spacing w:before="0" w:after="120" w:line="278" w:lineRule="exact"/>
        <w:ind w:left="1760" w:hanging="480"/>
        <w:jc w:val="left"/>
      </w:pPr>
      <w:r>
        <w:t>identifies the Director, the nature and extent of the Director’s interest in the matter and how it relates to the affairs of the Company; and</w:t>
      </w:r>
    </w:p>
    <w:p w14:paraId="7BB5411D" w14:textId="77777777" w:rsidR="00A719B3" w:rsidRDefault="007A125D" w:rsidP="007621ED">
      <w:pPr>
        <w:pStyle w:val="MSGENFONTSTYLENAMETEMPLATEROLENUMBERMSGENFONTSTYLENAMEBYROLETEXT20"/>
        <w:numPr>
          <w:ilvl w:val="0"/>
          <w:numId w:val="46"/>
        </w:numPr>
        <w:shd w:val="clear" w:color="auto" w:fill="auto"/>
        <w:tabs>
          <w:tab w:val="left" w:pos="1731"/>
        </w:tabs>
        <w:spacing w:before="0" w:after="228" w:line="278" w:lineRule="exact"/>
        <w:ind w:left="1760" w:hanging="480"/>
        <w:jc w:val="left"/>
      </w:pPr>
      <w:r>
        <w:t>says that those Directors are satisfied that the interest should not stop the Director from voting or being present.</w:t>
      </w:r>
    </w:p>
    <w:p w14:paraId="738FF56F"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27" w:name="bookmark111"/>
      <w:bookmarkStart w:id="328" w:name="_Toc156305762"/>
      <w:bookmarkStart w:id="329" w:name="_Toc158039200"/>
      <w:r>
        <w:t>Validity of acts</w:t>
      </w:r>
      <w:bookmarkEnd w:id="327"/>
      <w:bookmarkEnd w:id="328"/>
      <w:bookmarkEnd w:id="329"/>
    </w:p>
    <w:p w14:paraId="74C7A5EC"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 xml:space="preserve">Any act done by the Directors is valid and effective despite any defect that may afterwards be discovered in the appointment or qualification of any </w:t>
      </w:r>
      <w:r>
        <w:lastRenderedPageBreak/>
        <w:t>Director.</w:t>
      </w:r>
    </w:p>
    <w:p w14:paraId="2405FAD2" w14:textId="77777777" w:rsidR="00D67C59"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A procedural defect in decisions made by the Directors will not result in such decisions being invalidated.</w:t>
      </w:r>
    </w:p>
    <w:p w14:paraId="2A353FA7" w14:textId="62C9752C" w:rsidR="00A719B3" w:rsidRDefault="00A719B3" w:rsidP="00D67C59">
      <w:pPr>
        <w:pStyle w:val="MSGENFONTSTYLENAMETEMPLATEROLENUMBERMSGENFONTSTYLENAMEBYROLETEXT20"/>
        <w:shd w:val="clear" w:color="auto" w:fill="auto"/>
        <w:tabs>
          <w:tab w:val="left" w:pos="852"/>
        </w:tabs>
        <w:spacing w:before="0" w:after="0" w:line="278" w:lineRule="exact"/>
        <w:ind w:firstLine="0"/>
        <w:jc w:val="left"/>
      </w:pPr>
    </w:p>
    <w:p w14:paraId="57D7B951" w14:textId="77777777" w:rsidR="00A719B3" w:rsidRDefault="007A125D" w:rsidP="00C52372">
      <w:pPr>
        <w:pStyle w:val="MSGENFONTSTYLENAMETEMPLATEROLELEVELMSGENFONTSTYLENAMEBYROLEHEADING20"/>
        <w:keepNext/>
        <w:keepLines/>
        <w:pBdr>
          <w:bottom w:val="single" w:sz="4" w:space="1" w:color="auto"/>
        </w:pBdr>
        <w:shd w:val="clear" w:color="auto" w:fill="auto"/>
        <w:spacing w:before="0" w:after="338"/>
        <w:ind w:left="880"/>
      </w:pPr>
      <w:bookmarkStart w:id="330" w:name="bookmark113"/>
      <w:bookmarkStart w:id="331" w:name="_Toc156305763"/>
      <w:bookmarkStart w:id="332" w:name="_Toc158039201"/>
      <w:r>
        <w:t>Part F - Records</w:t>
      </w:r>
      <w:bookmarkEnd w:id="330"/>
      <w:bookmarkEnd w:id="331"/>
      <w:bookmarkEnd w:id="332"/>
    </w:p>
    <w:p w14:paraId="09ED357E"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33" w:name="bookmark115"/>
      <w:bookmarkStart w:id="334" w:name="_Toc156305764"/>
      <w:bookmarkStart w:id="335" w:name="_Toc158039202"/>
      <w:r>
        <w:t>Minutes</w:t>
      </w:r>
      <w:bookmarkEnd w:id="333"/>
      <w:bookmarkEnd w:id="334"/>
      <w:bookmarkEnd w:id="335"/>
    </w:p>
    <w:p w14:paraId="6C29C6D0"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The Board must ensure that minutes are made, approved and kept of:</w:t>
      </w:r>
    </w:p>
    <w:p w14:paraId="19BD0191" w14:textId="77777777" w:rsidR="00A719B3" w:rsidRDefault="007A125D" w:rsidP="007621ED">
      <w:pPr>
        <w:pStyle w:val="MSGENFONTSTYLENAMETEMPLATEROLENUMBERMSGENFONTSTYLENAMEBYROLETEXT20"/>
        <w:numPr>
          <w:ilvl w:val="0"/>
          <w:numId w:val="48"/>
        </w:numPr>
        <w:shd w:val="clear" w:color="auto" w:fill="auto"/>
        <w:tabs>
          <w:tab w:val="left" w:pos="1253"/>
        </w:tabs>
        <w:spacing w:before="0" w:after="112"/>
        <w:ind w:left="1260" w:hanging="380"/>
        <w:jc w:val="left"/>
      </w:pPr>
      <w:r>
        <w:t xml:space="preserve">proceedings and resolutions of meetings of the </w:t>
      </w:r>
      <w:proofErr w:type="gramStart"/>
      <w:r>
        <w:t>Members;</w:t>
      </w:r>
      <w:proofErr w:type="gramEnd"/>
    </w:p>
    <w:p w14:paraId="02F1CFA7" w14:textId="77777777" w:rsidR="00A719B3" w:rsidRDefault="007A125D" w:rsidP="007621ED">
      <w:pPr>
        <w:pStyle w:val="MSGENFONTSTYLENAMETEMPLATEROLENUMBERMSGENFONTSTYLENAMEBYROLETEXT20"/>
        <w:numPr>
          <w:ilvl w:val="0"/>
          <w:numId w:val="48"/>
        </w:numPr>
        <w:shd w:val="clear" w:color="auto" w:fill="auto"/>
        <w:tabs>
          <w:tab w:val="left" w:pos="1253"/>
        </w:tabs>
        <w:spacing w:before="0" w:after="128" w:line="278" w:lineRule="exact"/>
        <w:ind w:left="1260" w:hanging="380"/>
        <w:jc w:val="left"/>
      </w:pPr>
      <w:r>
        <w:t>proceedings and resolutions of Board meetings (including meetings of any committee of the Board); and</w:t>
      </w:r>
    </w:p>
    <w:p w14:paraId="11B7E115" w14:textId="77777777" w:rsidR="00A719B3" w:rsidRDefault="007A125D" w:rsidP="007621ED">
      <w:pPr>
        <w:pStyle w:val="MSGENFONTSTYLENAMETEMPLATEROLENUMBERMSGENFONTSTYLENAMEBYROLETEXT20"/>
        <w:numPr>
          <w:ilvl w:val="0"/>
          <w:numId w:val="48"/>
        </w:numPr>
        <w:shd w:val="clear" w:color="auto" w:fill="auto"/>
        <w:tabs>
          <w:tab w:val="left" w:pos="1253"/>
        </w:tabs>
        <w:spacing w:before="0" w:after="220"/>
        <w:ind w:left="1260" w:hanging="380"/>
        <w:jc w:val="left"/>
      </w:pPr>
      <w:r>
        <w:t>resolutions passed by the Directors without a meeting.</w:t>
      </w:r>
    </w:p>
    <w:p w14:paraId="5642AAF0"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36" w:name="bookmark117"/>
      <w:bookmarkStart w:id="337" w:name="_Toc156305765"/>
      <w:bookmarkStart w:id="338" w:name="_Toc158039203"/>
      <w:r>
        <w:t>Registers</w:t>
      </w:r>
      <w:bookmarkEnd w:id="336"/>
      <w:bookmarkEnd w:id="337"/>
      <w:bookmarkEnd w:id="338"/>
    </w:p>
    <w:p w14:paraId="56A48E88"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The Company must keep all registers required by this Constitution and the Act.</w:t>
      </w:r>
    </w:p>
    <w:p w14:paraId="01FCCCFA"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The registers must be made available as required by the Act.</w:t>
      </w:r>
    </w:p>
    <w:p w14:paraId="5A5056EE"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39" w:name="bookmark119"/>
      <w:bookmarkStart w:id="340" w:name="_Toc156305766"/>
      <w:bookmarkStart w:id="341" w:name="_Toc158039204"/>
      <w:r>
        <w:t>Financial records</w:t>
      </w:r>
      <w:bookmarkEnd w:id="339"/>
      <w:bookmarkEnd w:id="340"/>
      <w:bookmarkEnd w:id="341"/>
    </w:p>
    <w:p w14:paraId="5723C692" w14:textId="35E0F282"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The Company must</w:t>
      </w:r>
      <w:r w:rsidR="00B15D10">
        <w:t xml:space="preserve"> </w:t>
      </w:r>
      <w:r>
        <w:t>keep written financial records that:</w:t>
      </w:r>
    </w:p>
    <w:p w14:paraId="1285C547" w14:textId="77777777" w:rsidR="00A719B3" w:rsidRDefault="007A125D" w:rsidP="007621ED">
      <w:pPr>
        <w:pStyle w:val="MSGENFONTSTYLENAMETEMPLATEROLENUMBERMSGENFONTSTYLENAMEBYROLETEXT20"/>
        <w:numPr>
          <w:ilvl w:val="0"/>
          <w:numId w:val="49"/>
        </w:numPr>
        <w:shd w:val="clear" w:color="auto" w:fill="auto"/>
        <w:tabs>
          <w:tab w:val="left" w:pos="1253"/>
        </w:tabs>
        <w:spacing w:before="0" w:after="120" w:line="274" w:lineRule="exact"/>
        <w:ind w:left="1260" w:hanging="380"/>
        <w:jc w:val="left"/>
      </w:pPr>
      <w:r>
        <w:t>correctly record and explain its transactions and financial position and performance; and</w:t>
      </w:r>
    </w:p>
    <w:p w14:paraId="30EE0066" w14:textId="77777777" w:rsidR="00A719B3" w:rsidRDefault="007A125D" w:rsidP="007621ED">
      <w:pPr>
        <w:pStyle w:val="MSGENFONTSTYLENAMETEMPLATEROLENUMBERMSGENFONTSTYLENAMEBYROLETEXT20"/>
        <w:numPr>
          <w:ilvl w:val="0"/>
          <w:numId w:val="49"/>
        </w:numPr>
        <w:shd w:val="clear" w:color="auto" w:fill="auto"/>
        <w:tabs>
          <w:tab w:val="left" w:pos="1253"/>
        </w:tabs>
        <w:spacing w:before="0" w:after="225" w:line="274" w:lineRule="exact"/>
        <w:ind w:left="1260" w:hanging="380"/>
        <w:jc w:val="left"/>
      </w:pPr>
      <w:r>
        <w:t>where required, enable true and fair financial statements to be prepared and reviewed or audited.</w:t>
      </w:r>
    </w:p>
    <w:p w14:paraId="35920719"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42" w:name="bookmark121"/>
      <w:bookmarkStart w:id="343" w:name="_Toc156305767"/>
      <w:bookmarkStart w:id="344" w:name="_Toc158039205"/>
      <w:r>
        <w:t>Inspection of records</w:t>
      </w:r>
      <w:bookmarkEnd w:id="342"/>
      <w:bookmarkEnd w:id="343"/>
      <w:bookmarkEnd w:id="344"/>
    </w:p>
    <w:p w14:paraId="3E270CD8"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bookmarkStart w:id="345" w:name="_Ref156487289"/>
      <w:r>
        <w:t>The Company must ensure that the minute books for general meetings are open for inspection by Members free of charge.</w:t>
      </w:r>
      <w:bookmarkEnd w:id="345"/>
    </w:p>
    <w:p w14:paraId="7B248E3C"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bookmarkStart w:id="346" w:name="_Ref156487295"/>
      <w:r>
        <w:t>A Member is entitled to inspect the register of Members in accordance with the Act.</w:t>
      </w:r>
      <w:bookmarkEnd w:id="346"/>
    </w:p>
    <w:p w14:paraId="447196D9" w14:textId="6A8F67B2"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 xml:space="preserve">Subject to clause </w:t>
      </w:r>
      <w:r w:rsidR="00E64960">
        <w:fldChar w:fldCharType="begin"/>
      </w:r>
      <w:r w:rsidR="00E64960">
        <w:instrText xml:space="preserve"> REF _Ref156487289 \w \h </w:instrText>
      </w:r>
      <w:r w:rsidR="00E64960">
        <w:fldChar w:fldCharType="separate"/>
      </w:r>
      <w:r w:rsidR="00246903">
        <w:t>58.1</w:t>
      </w:r>
      <w:r w:rsidR="00E64960">
        <w:fldChar w:fldCharType="end"/>
      </w:r>
      <w:r>
        <w:t xml:space="preserve"> and </w:t>
      </w:r>
      <w:r w:rsidR="00E64960">
        <w:fldChar w:fldCharType="begin"/>
      </w:r>
      <w:r w:rsidR="00E64960">
        <w:instrText xml:space="preserve"> REF _Ref156487295 \w \h </w:instrText>
      </w:r>
      <w:r w:rsidR="00E64960">
        <w:fldChar w:fldCharType="separate"/>
      </w:r>
      <w:r w:rsidR="00246903">
        <w:t>58.2</w:t>
      </w:r>
      <w:r w:rsidR="00E64960">
        <w:fldChar w:fldCharType="end"/>
      </w:r>
      <w:r>
        <w:t>, a Member is not entitled to inspect the financial records or other documents of the Company unless authorised by the Board or the Act.</w:t>
      </w:r>
    </w:p>
    <w:p w14:paraId="54B4D0D5" w14:textId="77777777" w:rsidR="00A719B3" w:rsidRDefault="007A125D" w:rsidP="00D67C59">
      <w:pPr>
        <w:pStyle w:val="MSGENFONTSTYLENAMETEMPLATEROLELEVELMSGENFONTSTYLENAMEBYROLEHEADING20"/>
        <w:keepNext/>
        <w:keepLines/>
        <w:pBdr>
          <w:bottom w:val="single" w:sz="4" w:space="1" w:color="auto"/>
        </w:pBdr>
        <w:shd w:val="clear" w:color="auto" w:fill="auto"/>
        <w:spacing w:before="0" w:after="240"/>
        <w:ind w:left="880"/>
      </w:pPr>
      <w:bookmarkStart w:id="347" w:name="bookmark123"/>
      <w:bookmarkStart w:id="348" w:name="_Toc156305768"/>
      <w:bookmarkStart w:id="349" w:name="_Toc158039206"/>
      <w:r>
        <w:t>Part G - Administration</w:t>
      </w:r>
      <w:bookmarkEnd w:id="347"/>
      <w:bookmarkEnd w:id="348"/>
      <w:bookmarkEnd w:id="349"/>
    </w:p>
    <w:p w14:paraId="37BC5897"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2"/>
        </w:tabs>
        <w:spacing w:before="0" w:after="200"/>
        <w:ind w:left="880"/>
      </w:pPr>
      <w:bookmarkStart w:id="350" w:name="bookmark125"/>
      <w:bookmarkStart w:id="351" w:name="_Toc156305769"/>
      <w:bookmarkStart w:id="352" w:name="_Toc158039207"/>
      <w:r>
        <w:t>Branches</w:t>
      </w:r>
      <w:bookmarkEnd w:id="350"/>
      <w:bookmarkEnd w:id="351"/>
      <w:bookmarkEnd w:id="352"/>
    </w:p>
    <w:p w14:paraId="4F9F7132"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Branches are geographical segments of the membership representing one or more State or Territory of Australia. The Board may establish, dissolve and amend Branches according to the needs of the Company.</w:t>
      </w:r>
    </w:p>
    <w:p w14:paraId="32C66AEC"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bookmarkStart w:id="353" w:name="_Ref156300648"/>
      <w:r>
        <w:t>Each Branch shall have a Branch Committee.</w:t>
      </w:r>
      <w:bookmarkEnd w:id="353"/>
    </w:p>
    <w:p w14:paraId="0100BED3" w14:textId="77777777" w:rsidR="00A719B3" w:rsidRDefault="007A125D" w:rsidP="007621ED">
      <w:pPr>
        <w:pStyle w:val="MSGENFONTSTYLENAMETEMPLATEROLENUMBERMSGENFONTSTYLENAMEBYROLETEXT20"/>
        <w:numPr>
          <w:ilvl w:val="1"/>
          <w:numId w:val="33"/>
        </w:numPr>
        <w:shd w:val="clear" w:color="auto" w:fill="auto"/>
        <w:tabs>
          <w:tab w:val="left" w:pos="852"/>
        </w:tabs>
        <w:spacing w:before="0" w:after="120" w:line="274" w:lineRule="exact"/>
        <w:ind w:left="879" w:hanging="879"/>
        <w:jc w:val="left"/>
      </w:pPr>
      <w:r>
        <w:t>The Branch Committees must comply with any by-laws or terms or conditions set by the Board to govern the operations of the Branch.</w:t>
      </w:r>
    </w:p>
    <w:p w14:paraId="4AFA3980"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4"/>
        </w:tabs>
        <w:spacing w:before="0" w:after="200"/>
        <w:ind w:left="880"/>
      </w:pPr>
      <w:bookmarkStart w:id="354" w:name="bookmark127"/>
      <w:bookmarkStart w:id="355" w:name="_Toc156305770"/>
      <w:bookmarkStart w:id="356" w:name="_Toc158039208"/>
      <w:r>
        <w:lastRenderedPageBreak/>
        <w:t>Company Secretary</w:t>
      </w:r>
      <w:bookmarkEnd w:id="354"/>
      <w:bookmarkEnd w:id="355"/>
      <w:bookmarkEnd w:id="356"/>
    </w:p>
    <w:p w14:paraId="7C7CBF49" w14:textId="77777777" w:rsidR="00A719B3" w:rsidRDefault="007A125D" w:rsidP="007621ED">
      <w:pPr>
        <w:pStyle w:val="MSGENFONTSTYLENAMETEMPLATEROLENUMBERMSGENFONTSTYLENAMEBYROLETEXT20"/>
        <w:numPr>
          <w:ilvl w:val="1"/>
          <w:numId w:val="33"/>
        </w:numPr>
        <w:shd w:val="clear" w:color="auto" w:fill="auto"/>
        <w:tabs>
          <w:tab w:val="left" w:pos="854"/>
        </w:tabs>
        <w:spacing w:before="0" w:after="120" w:line="274" w:lineRule="exact"/>
        <w:ind w:left="879" w:hanging="879"/>
        <w:jc w:val="left"/>
      </w:pPr>
      <w:r>
        <w:t>There must be at least 1 Company Secretary appointed by the Board on any terms as the Board sees fit. The Board may remove or terminate such appointment subject to law.</w:t>
      </w:r>
    </w:p>
    <w:p w14:paraId="58C340EA" w14:textId="32271AC2" w:rsidR="00A719B3" w:rsidRDefault="007A125D" w:rsidP="007621ED">
      <w:pPr>
        <w:pStyle w:val="MSGENFONTSTYLENAMETEMPLATEROLELEVELMSGENFONTSTYLENAMEBYROLEHEADING30"/>
        <w:keepNext/>
        <w:keepLines/>
        <w:numPr>
          <w:ilvl w:val="0"/>
          <w:numId w:val="33"/>
        </w:numPr>
        <w:shd w:val="clear" w:color="auto" w:fill="auto"/>
        <w:tabs>
          <w:tab w:val="left" w:pos="854"/>
        </w:tabs>
        <w:spacing w:before="0" w:after="200"/>
        <w:ind w:left="880"/>
      </w:pPr>
      <w:bookmarkStart w:id="357" w:name="bookmark129"/>
      <w:bookmarkStart w:id="358" w:name="_Toc156305771"/>
      <w:bookmarkStart w:id="359" w:name="_Toc158039209"/>
      <w:r>
        <w:t>Financial</w:t>
      </w:r>
      <w:r w:rsidR="00D67C59">
        <w:t xml:space="preserve"> </w:t>
      </w:r>
      <w:r>
        <w:t>year</w:t>
      </w:r>
      <w:bookmarkEnd w:id="357"/>
      <w:bookmarkEnd w:id="358"/>
      <w:bookmarkEnd w:id="359"/>
    </w:p>
    <w:p w14:paraId="30FE0B93" w14:textId="2023561E" w:rsidR="00A719B3" w:rsidRDefault="007A125D" w:rsidP="007621ED">
      <w:pPr>
        <w:pStyle w:val="MSGENFONTSTYLENAMETEMPLATEROLENUMBERMSGENFONTSTYLENAMEBYROLETEXT20"/>
        <w:numPr>
          <w:ilvl w:val="1"/>
          <w:numId w:val="33"/>
        </w:numPr>
        <w:shd w:val="clear" w:color="auto" w:fill="auto"/>
        <w:tabs>
          <w:tab w:val="left" w:pos="854"/>
        </w:tabs>
        <w:spacing w:before="0" w:after="120" w:line="274" w:lineRule="exact"/>
        <w:ind w:left="879" w:hanging="879"/>
        <w:jc w:val="left"/>
      </w:pPr>
      <w:r>
        <w:t>Until such</w:t>
      </w:r>
      <w:r w:rsidR="00685B23">
        <w:t xml:space="preserve"> </w:t>
      </w:r>
      <w:r>
        <w:t>time as the Board otherwise decides, the Company's financial</w:t>
      </w:r>
      <w:r w:rsidR="00685B23">
        <w:t xml:space="preserve"> </w:t>
      </w:r>
      <w:r>
        <w:t>year is the 12-month period beginning on 1 April and ending on 31 March.</w:t>
      </w:r>
    </w:p>
    <w:p w14:paraId="1D0EC352"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4"/>
        </w:tabs>
        <w:spacing w:before="0" w:after="200"/>
        <w:ind w:left="880"/>
      </w:pPr>
      <w:bookmarkStart w:id="360" w:name="bookmark131"/>
      <w:bookmarkStart w:id="361" w:name="_Toc156305772"/>
      <w:bookmarkStart w:id="362" w:name="_Toc158039210"/>
      <w:r>
        <w:t>Auditor</w:t>
      </w:r>
      <w:bookmarkEnd w:id="360"/>
      <w:bookmarkEnd w:id="361"/>
      <w:bookmarkEnd w:id="362"/>
    </w:p>
    <w:p w14:paraId="5A67EE1D" w14:textId="77777777" w:rsidR="00A719B3" w:rsidRDefault="007A125D" w:rsidP="007621ED">
      <w:pPr>
        <w:pStyle w:val="MSGENFONTSTYLENAMETEMPLATEROLENUMBERMSGENFONTSTYLENAMEBYROLETEXT20"/>
        <w:numPr>
          <w:ilvl w:val="1"/>
          <w:numId w:val="33"/>
        </w:numPr>
        <w:shd w:val="clear" w:color="auto" w:fill="auto"/>
        <w:tabs>
          <w:tab w:val="left" w:pos="854"/>
        </w:tabs>
        <w:spacing w:before="0" w:after="120" w:line="274" w:lineRule="exact"/>
        <w:ind w:left="879" w:hanging="879"/>
        <w:jc w:val="left"/>
      </w:pPr>
      <w:r>
        <w:t>If required by law or if the Board so determines, the Company will appoint an auditor, whose appointment, removal and duties will be regulated by the relevant sections of the Act.</w:t>
      </w:r>
    </w:p>
    <w:p w14:paraId="6026B9C2"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4"/>
        </w:tabs>
        <w:spacing w:before="0" w:after="200"/>
        <w:ind w:left="880"/>
      </w:pPr>
      <w:bookmarkStart w:id="363" w:name="bookmark133"/>
      <w:bookmarkStart w:id="364" w:name="_Toc156305773"/>
      <w:bookmarkStart w:id="365" w:name="_Toc158039211"/>
      <w:r>
        <w:t>Alteration of Constitution</w:t>
      </w:r>
      <w:bookmarkEnd w:id="363"/>
      <w:bookmarkEnd w:id="364"/>
      <w:bookmarkEnd w:id="365"/>
    </w:p>
    <w:p w14:paraId="48B11E8B" w14:textId="77777777" w:rsidR="00A719B3" w:rsidRDefault="007A125D" w:rsidP="007621ED">
      <w:pPr>
        <w:pStyle w:val="MSGENFONTSTYLENAMETEMPLATEROLENUMBERMSGENFONTSTYLENAMEBYROLETEXT20"/>
        <w:numPr>
          <w:ilvl w:val="1"/>
          <w:numId w:val="33"/>
        </w:numPr>
        <w:shd w:val="clear" w:color="auto" w:fill="auto"/>
        <w:tabs>
          <w:tab w:val="left" w:pos="854"/>
        </w:tabs>
        <w:spacing w:before="0" w:after="120" w:line="274" w:lineRule="exact"/>
        <w:ind w:left="879" w:hanging="879"/>
        <w:jc w:val="left"/>
      </w:pPr>
      <w:r>
        <w:t>This Constitution may only be altered by the Voting Members passing a Special Resolution.</w:t>
      </w:r>
    </w:p>
    <w:p w14:paraId="4DED96E2" w14:textId="77777777" w:rsidR="00A719B3" w:rsidRPr="00677A52" w:rsidRDefault="007A125D" w:rsidP="007621ED">
      <w:pPr>
        <w:pStyle w:val="MSGENFONTSTYLENAMETEMPLATEROLELEVELMSGENFONTSTYLENAMEBYROLEHEADING30"/>
        <w:keepNext/>
        <w:keepLines/>
        <w:numPr>
          <w:ilvl w:val="0"/>
          <w:numId w:val="33"/>
        </w:numPr>
        <w:shd w:val="clear" w:color="auto" w:fill="auto"/>
        <w:tabs>
          <w:tab w:val="left" w:pos="854"/>
        </w:tabs>
        <w:spacing w:before="0" w:after="200"/>
        <w:ind w:left="880"/>
      </w:pPr>
      <w:bookmarkStart w:id="366" w:name="bookmark135"/>
      <w:bookmarkStart w:id="367" w:name="_Toc156305774"/>
      <w:bookmarkStart w:id="368" w:name="_Toc158039212"/>
      <w:r w:rsidRPr="00677A52">
        <w:t>Notices</w:t>
      </w:r>
      <w:bookmarkEnd w:id="366"/>
      <w:bookmarkEnd w:id="367"/>
      <w:bookmarkEnd w:id="368"/>
    </w:p>
    <w:p w14:paraId="2EC23485" w14:textId="77777777" w:rsidR="00A719B3" w:rsidRPr="00677A52" w:rsidRDefault="007A125D">
      <w:pPr>
        <w:pStyle w:val="MSGENFONTSTYLENAMETEMPLATEROLENUMBERMSGENFONTSTYLENAMEBYROLETEXT20"/>
        <w:shd w:val="clear" w:color="auto" w:fill="auto"/>
        <w:spacing w:before="0" w:after="120"/>
        <w:ind w:left="880" w:hanging="880"/>
        <w:jc w:val="left"/>
      </w:pPr>
      <w:r w:rsidRPr="00677A52">
        <w:t>How notice is given</w:t>
      </w:r>
    </w:p>
    <w:p w14:paraId="6B6592AD" w14:textId="77777777" w:rsidR="00A719B3" w:rsidRPr="00677A52" w:rsidRDefault="007A125D" w:rsidP="007621ED">
      <w:pPr>
        <w:pStyle w:val="MSGENFONTSTYLENAMETEMPLATEROLENUMBERMSGENFONTSTYLENAMEBYROLETEXT20"/>
        <w:numPr>
          <w:ilvl w:val="1"/>
          <w:numId w:val="33"/>
        </w:numPr>
        <w:shd w:val="clear" w:color="auto" w:fill="auto"/>
        <w:tabs>
          <w:tab w:val="left" w:pos="854"/>
        </w:tabs>
        <w:spacing w:before="0" w:after="120" w:line="274" w:lineRule="exact"/>
        <w:ind w:left="879" w:hanging="879"/>
        <w:jc w:val="left"/>
      </w:pPr>
      <w:r w:rsidRPr="00677A52">
        <w:t>Any notice required to be given to the Company may be given:</w:t>
      </w:r>
    </w:p>
    <w:p w14:paraId="32B8F82D" w14:textId="77777777" w:rsidR="00A719B3" w:rsidRPr="00677A52" w:rsidRDefault="007A125D" w:rsidP="007621ED">
      <w:pPr>
        <w:pStyle w:val="MSGENFONTSTYLENAMETEMPLATEROLENUMBERMSGENFONTSTYLENAMEBYROLETEXT20"/>
        <w:numPr>
          <w:ilvl w:val="0"/>
          <w:numId w:val="50"/>
        </w:numPr>
        <w:shd w:val="clear" w:color="auto" w:fill="auto"/>
        <w:tabs>
          <w:tab w:val="left" w:pos="1255"/>
        </w:tabs>
        <w:spacing w:before="0" w:after="0" w:line="394" w:lineRule="exact"/>
        <w:ind w:left="1260" w:hanging="380"/>
        <w:jc w:val="left"/>
      </w:pPr>
      <w:r w:rsidRPr="00677A52">
        <w:t xml:space="preserve">by delivering it to the Company’s registered </w:t>
      </w:r>
      <w:proofErr w:type="gramStart"/>
      <w:r w:rsidRPr="00677A52">
        <w:t>office;</w:t>
      </w:r>
      <w:proofErr w:type="gramEnd"/>
    </w:p>
    <w:p w14:paraId="7D159D9A" w14:textId="3E883DE5" w:rsidR="00A719B3" w:rsidRPr="00677A52" w:rsidRDefault="007A125D" w:rsidP="007621ED">
      <w:pPr>
        <w:pStyle w:val="MSGENFONTSTYLENAMETEMPLATEROLENUMBERMSGENFONTSTYLENAMEBYROLETEXT20"/>
        <w:numPr>
          <w:ilvl w:val="0"/>
          <w:numId w:val="50"/>
        </w:numPr>
        <w:shd w:val="clear" w:color="auto" w:fill="auto"/>
        <w:tabs>
          <w:tab w:val="left" w:pos="1255"/>
        </w:tabs>
        <w:spacing w:before="0" w:after="120" w:line="394" w:lineRule="exact"/>
        <w:ind w:left="1260" w:hanging="380"/>
        <w:jc w:val="left"/>
      </w:pPr>
      <w:r w:rsidRPr="00677A52">
        <w:t xml:space="preserve">by sending the notice by post to the registered </w:t>
      </w:r>
      <w:proofErr w:type="gramStart"/>
      <w:r w:rsidRPr="00677A52">
        <w:t>address;</w:t>
      </w:r>
      <w:proofErr w:type="gramEnd"/>
    </w:p>
    <w:p w14:paraId="414C132F" w14:textId="4EE9192A" w:rsidR="00A719B3" w:rsidRPr="00677A52" w:rsidRDefault="007A125D" w:rsidP="007621ED">
      <w:pPr>
        <w:pStyle w:val="MSGENFONTSTYLENAMETEMPLATEROLENUMBERMSGENFONTSTYLENAMEBYROLETEXT20"/>
        <w:numPr>
          <w:ilvl w:val="0"/>
          <w:numId w:val="50"/>
        </w:numPr>
        <w:shd w:val="clear" w:color="auto" w:fill="auto"/>
        <w:tabs>
          <w:tab w:val="left" w:pos="1255"/>
        </w:tabs>
        <w:spacing w:before="0" w:after="120" w:line="274" w:lineRule="exact"/>
        <w:ind w:left="1260" w:hanging="380"/>
        <w:jc w:val="left"/>
      </w:pPr>
      <w:r w:rsidRPr="00677A52">
        <w:t>by email to the email address nominated by the Company for that purpose.</w:t>
      </w:r>
    </w:p>
    <w:p w14:paraId="1E88BDD4" w14:textId="77777777" w:rsidR="00A719B3" w:rsidRPr="00677A52"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bookmarkStart w:id="369" w:name="_Ref156487352"/>
      <w:r w:rsidRPr="00677A52">
        <w:t>Any notice required to be given to a Member under this Constitution may be given:</w:t>
      </w:r>
      <w:bookmarkEnd w:id="369"/>
    </w:p>
    <w:p w14:paraId="7EE739FD" w14:textId="77777777" w:rsidR="00A719B3" w:rsidRPr="00677A52" w:rsidRDefault="007A125D" w:rsidP="007621ED">
      <w:pPr>
        <w:pStyle w:val="MSGENFONTSTYLENAMETEMPLATEROLENUMBERMSGENFONTSTYLENAMEBYROLETEXT20"/>
        <w:numPr>
          <w:ilvl w:val="0"/>
          <w:numId w:val="51"/>
        </w:numPr>
        <w:shd w:val="clear" w:color="auto" w:fill="auto"/>
        <w:tabs>
          <w:tab w:val="left" w:pos="1254"/>
        </w:tabs>
        <w:spacing w:before="0" w:after="132"/>
        <w:ind w:left="1260" w:hanging="380"/>
      </w:pPr>
      <w:proofErr w:type="gramStart"/>
      <w:r w:rsidRPr="00677A52">
        <w:t>personally;</w:t>
      </w:r>
      <w:proofErr w:type="gramEnd"/>
    </w:p>
    <w:p w14:paraId="07A8A629" w14:textId="1D2BD048" w:rsidR="00A719B3" w:rsidRPr="00677A52" w:rsidRDefault="007A125D" w:rsidP="007621ED">
      <w:pPr>
        <w:pStyle w:val="MSGENFONTSTYLENAMETEMPLATEROLENUMBERMSGENFONTSTYLENAMEBYROLETEXT20"/>
        <w:numPr>
          <w:ilvl w:val="0"/>
          <w:numId w:val="51"/>
        </w:numPr>
        <w:shd w:val="clear" w:color="auto" w:fill="auto"/>
        <w:tabs>
          <w:tab w:val="left" w:pos="1254"/>
        </w:tabs>
        <w:spacing w:before="0" w:after="148" w:line="278" w:lineRule="exact"/>
        <w:ind w:left="1260" w:hanging="380"/>
        <w:jc w:val="left"/>
      </w:pPr>
      <w:r w:rsidRPr="00677A52">
        <w:t xml:space="preserve">by sending it by post to the address for the Member in the register of Members or the alternative address (if any) nominated by the </w:t>
      </w:r>
      <w:proofErr w:type="gramStart"/>
      <w:r w:rsidRPr="00677A52">
        <w:t>Member;</w:t>
      </w:r>
      <w:proofErr w:type="gramEnd"/>
    </w:p>
    <w:p w14:paraId="6BFB211F" w14:textId="5C9A163C" w:rsidR="00A719B3" w:rsidRPr="00677A52" w:rsidRDefault="007A125D" w:rsidP="007621ED">
      <w:pPr>
        <w:pStyle w:val="MSGENFONTSTYLENAMETEMPLATEROLENUMBERMSGENFONTSTYLENAMEBYROLETEXT20"/>
        <w:numPr>
          <w:ilvl w:val="0"/>
          <w:numId w:val="51"/>
        </w:numPr>
        <w:shd w:val="clear" w:color="auto" w:fill="auto"/>
        <w:tabs>
          <w:tab w:val="left" w:pos="1254"/>
        </w:tabs>
        <w:spacing w:before="0" w:after="136"/>
        <w:ind w:left="1260" w:hanging="380"/>
      </w:pPr>
      <w:r w:rsidRPr="00677A52">
        <w:t xml:space="preserve">by sending </w:t>
      </w:r>
      <w:r w:rsidR="00B45101" w:rsidRPr="009F3AFF">
        <w:t xml:space="preserve">electronically (including by providing a URL link to any document or attachment) </w:t>
      </w:r>
      <w:r w:rsidRPr="00677A52">
        <w:t xml:space="preserve">it to the electronic address (if any) nominated by the </w:t>
      </w:r>
      <w:proofErr w:type="gramStart"/>
      <w:r w:rsidRPr="00677A52">
        <w:t>Member;</w:t>
      </w:r>
      <w:proofErr w:type="gramEnd"/>
    </w:p>
    <w:p w14:paraId="5DF9DC1E" w14:textId="431C3C9E" w:rsidR="00A719B3" w:rsidRPr="00677A52" w:rsidRDefault="007A125D" w:rsidP="007621ED">
      <w:pPr>
        <w:pStyle w:val="MSGENFONTSTYLENAMETEMPLATEROLENUMBERMSGENFONTSTYLENAMEBYROLETEXT20"/>
        <w:numPr>
          <w:ilvl w:val="0"/>
          <w:numId w:val="51"/>
        </w:numPr>
        <w:shd w:val="clear" w:color="auto" w:fill="auto"/>
        <w:tabs>
          <w:tab w:val="left" w:pos="1254"/>
        </w:tabs>
        <w:spacing w:before="0" w:after="213" w:line="274" w:lineRule="exact"/>
        <w:ind w:left="1260" w:hanging="380"/>
      </w:pPr>
      <w:bookmarkStart w:id="370" w:name="_Ref156487354"/>
      <w:r w:rsidRPr="00677A52">
        <w:t xml:space="preserve">notifying the Member at an email or other electronic address nominated by the Member, that the </w:t>
      </w:r>
      <w:r w:rsidR="000021D1" w:rsidRPr="009F3AFF">
        <w:t>primary document</w:t>
      </w:r>
      <w:r w:rsidR="000021D1" w:rsidRPr="00677A52">
        <w:t xml:space="preserve"> </w:t>
      </w:r>
      <w:r w:rsidRPr="00677A52">
        <w:t>is available at a specified place or address (including an electronic address).</w:t>
      </w:r>
      <w:bookmarkEnd w:id="370"/>
    </w:p>
    <w:p w14:paraId="557E4543"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r>
        <w:t>If the Company does not have an address for the Member, the Company is not required to give notice.</w:t>
      </w:r>
    </w:p>
    <w:p w14:paraId="6833F76D" w14:textId="77777777" w:rsidR="00A719B3" w:rsidRDefault="007A125D" w:rsidP="0081298C">
      <w:pPr>
        <w:pStyle w:val="MSGENFONTSTYLENAMETEMPLATEROLENUMBERMSGENFONTSTYLENAMEBYROLETEXT20"/>
        <w:shd w:val="clear" w:color="auto" w:fill="auto"/>
        <w:spacing w:before="0" w:after="220"/>
        <w:ind w:left="1600" w:hanging="880"/>
        <w:jc w:val="left"/>
      </w:pPr>
      <w:r>
        <w:t>When notice is given</w:t>
      </w:r>
    </w:p>
    <w:p w14:paraId="2CA7F381"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r>
        <w:t>A notice:</w:t>
      </w:r>
    </w:p>
    <w:p w14:paraId="42356CB6" w14:textId="77777777" w:rsidR="00A719B3" w:rsidRDefault="007A125D" w:rsidP="007621ED">
      <w:pPr>
        <w:pStyle w:val="MSGENFONTSTYLENAMETEMPLATEROLENUMBERMSGENFONTSTYLENAMEBYROLETEXT20"/>
        <w:numPr>
          <w:ilvl w:val="0"/>
          <w:numId w:val="52"/>
        </w:numPr>
        <w:shd w:val="clear" w:color="auto" w:fill="auto"/>
        <w:tabs>
          <w:tab w:val="left" w:pos="1254"/>
        </w:tabs>
        <w:spacing w:before="0" w:after="144" w:line="283" w:lineRule="exact"/>
        <w:ind w:left="1260" w:hanging="380"/>
      </w:pPr>
      <w:r>
        <w:t xml:space="preserve">delivered in person, or left at the recipient’s address, is taken to be given on the day it is </w:t>
      </w:r>
      <w:proofErr w:type="gramStart"/>
      <w:r>
        <w:t>delivered;</w:t>
      </w:r>
      <w:proofErr w:type="gramEnd"/>
    </w:p>
    <w:p w14:paraId="16985B96" w14:textId="77777777" w:rsidR="00A719B3" w:rsidRDefault="007A125D" w:rsidP="007621ED">
      <w:pPr>
        <w:pStyle w:val="MSGENFONTSTYLENAMETEMPLATEROLENUMBERMSGENFONTSTYLENAMEBYROLETEXT20"/>
        <w:numPr>
          <w:ilvl w:val="0"/>
          <w:numId w:val="52"/>
        </w:numPr>
        <w:shd w:val="clear" w:color="auto" w:fill="auto"/>
        <w:tabs>
          <w:tab w:val="left" w:pos="1254"/>
        </w:tabs>
        <w:spacing w:before="0" w:after="140" w:line="278" w:lineRule="exact"/>
        <w:ind w:left="1260" w:hanging="380"/>
        <w:jc w:val="left"/>
      </w:pPr>
      <w:r>
        <w:lastRenderedPageBreak/>
        <w:t xml:space="preserve">sent by post, is taken to be given on the third day after it is posted with the correct payment of postage </w:t>
      </w:r>
      <w:proofErr w:type="gramStart"/>
      <w:r>
        <w:t>costs;</w:t>
      </w:r>
      <w:proofErr w:type="gramEnd"/>
    </w:p>
    <w:p w14:paraId="6DFE3852" w14:textId="77777777" w:rsidR="00A719B3" w:rsidRDefault="007A125D" w:rsidP="007621ED">
      <w:pPr>
        <w:pStyle w:val="MSGENFONTSTYLENAMETEMPLATEROLENUMBERMSGENFONTSTYLENAMEBYROLETEXT20"/>
        <w:numPr>
          <w:ilvl w:val="0"/>
          <w:numId w:val="52"/>
        </w:numPr>
        <w:shd w:val="clear" w:color="auto" w:fill="auto"/>
        <w:tabs>
          <w:tab w:val="left" w:pos="1254"/>
        </w:tabs>
        <w:spacing w:before="0" w:after="140" w:line="278" w:lineRule="exact"/>
        <w:ind w:left="1260" w:hanging="380"/>
      </w:pPr>
      <w:r>
        <w:t>sent by email or other electronic method, is taken to be given on the day after it is sent; and</w:t>
      </w:r>
    </w:p>
    <w:p w14:paraId="4CC38FC9" w14:textId="1F913581" w:rsidR="00A719B3" w:rsidRDefault="007A125D" w:rsidP="007621ED">
      <w:pPr>
        <w:pStyle w:val="MSGENFONTSTYLENAMETEMPLATEROLENUMBERMSGENFONTSTYLENAMEBYROLETEXT20"/>
        <w:numPr>
          <w:ilvl w:val="0"/>
          <w:numId w:val="52"/>
        </w:numPr>
        <w:shd w:val="clear" w:color="auto" w:fill="auto"/>
        <w:tabs>
          <w:tab w:val="left" w:pos="1254"/>
        </w:tabs>
        <w:spacing w:before="0" w:after="228" w:line="278" w:lineRule="exact"/>
        <w:ind w:left="1260" w:hanging="380"/>
        <w:jc w:val="left"/>
      </w:pPr>
      <w:r>
        <w:t xml:space="preserve">given under clause </w:t>
      </w:r>
      <w:r w:rsidR="00C56854">
        <w:fldChar w:fldCharType="begin"/>
      </w:r>
      <w:r w:rsidR="00C56854">
        <w:instrText xml:space="preserve"> REF _Ref156487352 \w \h </w:instrText>
      </w:r>
      <w:r w:rsidR="00C56854">
        <w:fldChar w:fldCharType="separate"/>
      </w:r>
      <w:r w:rsidR="00246903">
        <w:t>64.2</w:t>
      </w:r>
      <w:r w:rsidR="00C56854">
        <w:fldChar w:fldCharType="end"/>
      </w:r>
      <w:r w:rsidR="00C56854">
        <w:t>.</w:t>
      </w:r>
      <w:r w:rsidR="00C56854">
        <w:fldChar w:fldCharType="begin"/>
      </w:r>
      <w:r w:rsidR="00C56854">
        <w:instrText xml:space="preserve"> REF _Ref156487354 \w \h </w:instrText>
      </w:r>
      <w:r w:rsidR="00C56854">
        <w:fldChar w:fldCharType="separate"/>
      </w:r>
      <w:r w:rsidR="00246903">
        <w:t>d</w:t>
      </w:r>
      <w:r w:rsidR="00C56854">
        <w:fldChar w:fldCharType="end"/>
      </w:r>
      <w:r>
        <w:t xml:space="preserve"> is taken to be given on the day after the notification that the notice is available is sent.</w:t>
      </w:r>
    </w:p>
    <w:p w14:paraId="056FDE60" w14:textId="77777777" w:rsidR="00A719B3" w:rsidRDefault="007A125D" w:rsidP="007621ED">
      <w:pPr>
        <w:pStyle w:val="MSGENFONTSTYLENAMETEMPLATEROLELEVELMSGENFONTSTYLENAMEBYROLEHEADING30"/>
        <w:keepNext/>
        <w:keepLines/>
        <w:numPr>
          <w:ilvl w:val="0"/>
          <w:numId w:val="33"/>
        </w:numPr>
        <w:shd w:val="clear" w:color="auto" w:fill="auto"/>
        <w:tabs>
          <w:tab w:val="left" w:pos="862"/>
        </w:tabs>
        <w:spacing w:before="0" w:after="200"/>
        <w:ind w:left="880"/>
      </w:pPr>
      <w:bookmarkStart w:id="371" w:name="bookmark137"/>
      <w:bookmarkStart w:id="372" w:name="_Toc156305775"/>
      <w:bookmarkStart w:id="373" w:name="_Toc158039213"/>
      <w:r>
        <w:t>Indemnity and insurance</w:t>
      </w:r>
      <w:bookmarkEnd w:id="371"/>
      <w:bookmarkEnd w:id="372"/>
      <w:bookmarkEnd w:id="373"/>
    </w:p>
    <w:p w14:paraId="2FB2BFE0"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r>
        <w:t>The Company indemnifies each officer of the Company out of the assets of the Company, to the relevant extent, against all losses and liabilities (including costs, expenses and charges) incurred by that person as an officer of the Company.</w:t>
      </w:r>
    </w:p>
    <w:p w14:paraId="7777B449"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r>
        <w:t xml:space="preserve">In this clause, ‘officer’ has the same meaning as in the Act and includes a </w:t>
      </w:r>
      <w:proofErr w:type="gramStart"/>
      <w:r>
        <w:t>Director</w:t>
      </w:r>
      <w:proofErr w:type="gramEnd"/>
      <w:r>
        <w:t xml:space="preserve"> or Company Secretary.</w:t>
      </w:r>
    </w:p>
    <w:p w14:paraId="464C5266" w14:textId="77777777" w:rsidR="00A719B3" w:rsidRDefault="007A125D" w:rsidP="007621ED">
      <w:pPr>
        <w:pStyle w:val="MSGENFONTSTYLENAMETEMPLATEROLENUMBERMSGENFONTSTYLENAMEBYROLETEXT20"/>
        <w:numPr>
          <w:ilvl w:val="1"/>
          <w:numId w:val="33"/>
        </w:numPr>
        <w:shd w:val="clear" w:color="auto" w:fill="auto"/>
        <w:tabs>
          <w:tab w:val="left" w:pos="862"/>
        </w:tabs>
        <w:spacing w:before="0" w:after="120" w:line="274" w:lineRule="exact"/>
        <w:ind w:left="879" w:hanging="879"/>
        <w:jc w:val="left"/>
      </w:pPr>
      <w:r>
        <w:t>In this clause, ‘to the relevant extent’ means:</w:t>
      </w:r>
    </w:p>
    <w:p w14:paraId="7901F2E3" w14:textId="77777777" w:rsidR="00A719B3" w:rsidRDefault="007A125D" w:rsidP="007621ED">
      <w:pPr>
        <w:pStyle w:val="MSGENFONTSTYLENAMETEMPLATEROLENUMBERMSGENFONTSTYLENAMEBYROLETEXT20"/>
        <w:numPr>
          <w:ilvl w:val="0"/>
          <w:numId w:val="53"/>
        </w:numPr>
        <w:shd w:val="clear" w:color="auto" w:fill="auto"/>
        <w:tabs>
          <w:tab w:val="left" w:pos="1254"/>
        </w:tabs>
        <w:spacing w:before="0" w:after="144" w:line="278" w:lineRule="exact"/>
        <w:ind w:left="1260" w:hanging="380"/>
      </w:pPr>
      <w:r>
        <w:t xml:space="preserve">to the extent that the Company is not precluded by law (including the Act) from doing </w:t>
      </w:r>
      <w:proofErr w:type="gramStart"/>
      <w:r>
        <w:t>so;</w:t>
      </w:r>
      <w:proofErr w:type="gramEnd"/>
    </w:p>
    <w:p w14:paraId="5ACFD484" w14:textId="77777777" w:rsidR="00A719B3" w:rsidRDefault="007A125D" w:rsidP="007621ED">
      <w:pPr>
        <w:pStyle w:val="MSGENFONTSTYLENAMETEMPLATEROLENUMBERMSGENFONTSTYLENAMEBYROLETEXT20"/>
        <w:numPr>
          <w:ilvl w:val="0"/>
          <w:numId w:val="53"/>
        </w:numPr>
        <w:shd w:val="clear" w:color="auto" w:fill="auto"/>
        <w:tabs>
          <w:tab w:val="left" w:pos="1254"/>
        </w:tabs>
        <w:spacing w:before="0" w:after="136" w:line="274" w:lineRule="exact"/>
        <w:ind w:left="1260" w:hanging="380"/>
        <w:jc w:val="left"/>
      </w:pPr>
      <w:r>
        <w:t>for the amount that the officer is not otherwise entitled to be indemnified and is not actually indemnified by another person (including an insurer under an insurance policy); and</w:t>
      </w:r>
    </w:p>
    <w:p w14:paraId="7218B513" w14:textId="4F88E820" w:rsidR="00A719B3" w:rsidRDefault="007A125D" w:rsidP="0081298C">
      <w:pPr>
        <w:pStyle w:val="MSGENFONTSTYLENAMETEMPLATEROLENUMBERMSGENFONTSTYLENAMEBYROLETEXT20"/>
        <w:numPr>
          <w:ilvl w:val="0"/>
          <w:numId w:val="53"/>
        </w:numPr>
        <w:shd w:val="clear" w:color="auto" w:fill="auto"/>
        <w:spacing w:before="0" w:after="120" w:line="278" w:lineRule="exact"/>
        <w:ind w:left="851" w:firstLine="29"/>
        <w:jc w:val="left"/>
      </w:pPr>
      <w:r>
        <w:t>where the liability is owed to someone other than the Company or a</w:t>
      </w:r>
      <w:r w:rsidR="0081298C">
        <w:t xml:space="preserve"> </w:t>
      </w:r>
      <w:r>
        <w:t>related body corporate and did not arise out of conduct involving a lack of good faith.</w:t>
      </w:r>
    </w:p>
    <w:p w14:paraId="38E79409"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t>The indemnity is a continuing obligation and is enforceable by an officer even though that person is no longer an officer of the Company.</w:t>
      </w:r>
    </w:p>
    <w:p w14:paraId="2726FA1C"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t>To the extent permitted by law (including the Act), and if the Board considers it appropriate, the Company may pay or agree to pay a premium for a contract insuring a person who is or has been an officer of the Company against any liability incurred by the person as an officer of the Company.</w:t>
      </w:r>
    </w:p>
    <w:p w14:paraId="1D55B9AC"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7"/>
        </w:tabs>
        <w:spacing w:before="0" w:after="200"/>
        <w:ind w:left="880"/>
      </w:pPr>
      <w:bookmarkStart w:id="374" w:name="bookmark139"/>
      <w:bookmarkStart w:id="375" w:name="_Toc156305776"/>
      <w:bookmarkStart w:id="376" w:name="_Toc158039214"/>
      <w:r>
        <w:t>Execution of documents</w:t>
      </w:r>
      <w:bookmarkEnd w:id="374"/>
      <w:bookmarkEnd w:id="375"/>
      <w:bookmarkEnd w:id="376"/>
    </w:p>
    <w:p w14:paraId="7CC0C97B"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t xml:space="preserve">Without limiting the </w:t>
      </w:r>
      <w:proofErr w:type="gramStart"/>
      <w:r>
        <w:t>manner in which</w:t>
      </w:r>
      <w:proofErr w:type="gramEnd"/>
      <w:r>
        <w:t xml:space="preserve"> the Company may execute a document, including as permitted under the Act, the Company may execute a document if the document is signed by:</w:t>
      </w:r>
    </w:p>
    <w:p w14:paraId="0AFE7743" w14:textId="77777777" w:rsidR="00A719B3" w:rsidRDefault="007A125D" w:rsidP="007621ED">
      <w:pPr>
        <w:pStyle w:val="MSGENFONTSTYLENAMETEMPLATEROLENUMBERMSGENFONTSTYLENAMEBYROLETEXT20"/>
        <w:numPr>
          <w:ilvl w:val="0"/>
          <w:numId w:val="54"/>
        </w:numPr>
        <w:shd w:val="clear" w:color="auto" w:fill="auto"/>
        <w:tabs>
          <w:tab w:val="left" w:pos="1253"/>
        </w:tabs>
        <w:spacing w:before="0" w:after="200"/>
        <w:ind w:left="1260" w:hanging="380"/>
        <w:jc w:val="left"/>
      </w:pPr>
      <w:r>
        <w:t>2 Directors; or</w:t>
      </w:r>
    </w:p>
    <w:p w14:paraId="5F31F751" w14:textId="77777777" w:rsidR="00A719B3" w:rsidRDefault="007A125D" w:rsidP="007621ED">
      <w:pPr>
        <w:pStyle w:val="MSGENFONTSTYLENAMETEMPLATEROLENUMBERMSGENFONTSTYLENAMEBYROLETEXT20"/>
        <w:numPr>
          <w:ilvl w:val="0"/>
          <w:numId w:val="54"/>
        </w:numPr>
        <w:shd w:val="clear" w:color="auto" w:fill="auto"/>
        <w:tabs>
          <w:tab w:val="left" w:pos="1253"/>
        </w:tabs>
        <w:spacing w:before="0" w:after="192"/>
        <w:ind w:left="1260" w:hanging="380"/>
        <w:jc w:val="left"/>
      </w:pPr>
      <w:r>
        <w:t>a Director and a Company Secretary.</w:t>
      </w:r>
    </w:p>
    <w:p w14:paraId="1AE9BE30"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t>The Company is not required to execute any document under common seal for the document to be executed effectively.</w:t>
      </w:r>
    </w:p>
    <w:p w14:paraId="1431F029" w14:textId="77777777" w:rsidR="00A719B3" w:rsidRDefault="007A125D" w:rsidP="007621ED">
      <w:pPr>
        <w:pStyle w:val="MSGENFONTSTYLENAMETEMPLATEROLELEVELMSGENFONTSTYLENAMEBYROLEHEADING30"/>
        <w:keepNext/>
        <w:keepLines/>
        <w:numPr>
          <w:ilvl w:val="0"/>
          <w:numId w:val="33"/>
        </w:numPr>
        <w:shd w:val="clear" w:color="auto" w:fill="auto"/>
        <w:tabs>
          <w:tab w:val="left" w:pos="857"/>
        </w:tabs>
        <w:spacing w:before="0" w:after="200"/>
        <w:ind w:left="880"/>
      </w:pPr>
      <w:bookmarkStart w:id="377" w:name="bookmark141"/>
      <w:bookmarkStart w:id="378" w:name="_Toc156305777"/>
      <w:bookmarkStart w:id="379" w:name="_Toc158039215"/>
      <w:r>
        <w:t>Winding Up</w:t>
      </w:r>
      <w:bookmarkEnd w:id="377"/>
      <w:bookmarkEnd w:id="378"/>
      <w:bookmarkEnd w:id="379"/>
    </w:p>
    <w:p w14:paraId="5AD71BA0"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t>In the event of the winding up or the dissolution of the Company, the surplus assets of the Company must not be distributed to any Members or former Members.</w:t>
      </w:r>
    </w:p>
    <w:p w14:paraId="094BB4F3"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pPr>
      <w:r>
        <w:lastRenderedPageBreak/>
        <w:t>The surplus assets must be given to an organisation that:</w:t>
      </w:r>
    </w:p>
    <w:p w14:paraId="3869905D" w14:textId="77777777" w:rsidR="00A719B3" w:rsidRDefault="007A125D" w:rsidP="007621ED">
      <w:pPr>
        <w:pStyle w:val="MSGENFONTSTYLENAMETEMPLATEROLENUMBERMSGENFONTSTYLENAMEBYROLETEXT20"/>
        <w:numPr>
          <w:ilvl w:val="0"/>
          <w:numId w:val="55"/>
        </w:numPr>
        <w:shd w:val="clear" w:color="auto" w:fill="auto"/>
        <w:tabs>
          <w:tab w:val="left" w:pos="1253"/>
        </w:tabs>
        <w:spacing w:before="0" w:after="120" w:line="274" w:lineRule="exact"/>
        <w:ind w:left="1260" w:hanging="380"/>
        <w:jc w:val="left"/>
      </w:pPr>
      <w:r>
        <w:t>has similar objects to the Company and whose constitution requires it to apply its income in promoting those objects; and</w:t>
      </w:r>
    </w:p>
    <w:p w14:paraId="44D42191" w14:textId="1BA63835" w:rsidR="00A719B3" w:rsidRDefault="007A125D" w:rsidP="007621ED">
      <w:pPr>
        <w:pStyle w:val="MSGENFONTSTYLENAMETEMPLATEROLENUMBERMSGENFONTSTYLENAMEBYROLETEXT20"/>
        <w:numPr>
          <w:ilvl w:val="0"/>
          <w:numId w:val="55"/>
        </w:numPr>
        <w:shd w:val="clear" w:color="auto" w:fill="auto"/>
        <w:tabs>
          <w:tab w:val="left" w:pos="1253"/>
        </w:tabs>
        <w:spacing w:before="0" w:after="200" w:line="274" w:lineRule="exact"/>
        <w:ind w:left="1260" w:hanging="380"/>
        <w:jc w:val="left"/>
      </w:pPr>
      <w:r>
        <w:t xml:space="preserve">whose constitution prohibits it from making distributions to its members to at least the same extent as in clause </w:t>
      </w:r>
      <w:r w:rsidR="004700B1">
        <w:fldChar w:fldCharType="begin"/>
      </w:r>
      <w:r w:rsidR="004700B1">
        <w:instrText xml:space="preserve"> REF bookmark12 \w \h </w:instrText>
      </w:r>
      <w:r w:rsidR="004700B1">
        <w:fldChar w:fldCharType="separate"/>
      </w:r>
      <w:r w:rsidR="00246903">
        <w:t>5</w:t>
      </w:r>
      <w:r w:rsidR="004700B1">
        <w:fldChar w:fldCharType="end"/>
      </w:r>
      <w:r>
        <w:t>.</w:t>
      </w:r>
    </w:p>
    <w:p w14:paraId="19189317" w14:textId="77777777" w:rsidR="00A719B3" w:rsidRDefault="007A125D" w:rsidP="007621ED">
      <w:pPr>
        <w:pStyle w:val="MSGENFONTSTYLENAMETEMPLATEROLENUMBERMSGENFONTSTYLENAMEBYROLETEXT20"/>
        <w:numPr>
          <w:ilvl w:val="1"/>
          <w:numId w:val="33"/>
        </w:numPr>
        <w:shd w:val="clear" w:color="auto" w:fill="auto"/>
        <w:tabs>
          <w:tab w:val="left" w:pos="857"/>
        </w:tabs>
        <w:spacing w:before="0" w:after="120" w:line="274" w:lineRule="exact"/>
        <w:ind w:left="879" w:hanging="879"/>
        <w:jc w:val="left"/>
        <w:sectPr w:rsidR="00A719B3" w:rsidSect="00835EA3">
          <w:pgSz w:w="11900" w:h="16840"/>
          <w:pgMar w:top="1449" w:right="1448" w:bottom="1258" w:left="1389" w:header="0" w:footer="3" w:gutter="0"/>
          <w:cols w:space="720"/>
          <w:noEndnote/>
          <w:docGrid w:linePitch="360"/>
        </w:sectPr>
      </w:pPr>
      <w:r>
        <w:t>The organisation to which the surplus assets are to be given is to be determined by the Voting Members at or before the time of winding up, or failing that, by the Board at or before the time of winding up, and failing such determination, by application to a court that has jurisdiction in the matter.</w:t>
      </w:r>
    </w:p>
    <w:p w14:paraId="43B2F641" w14:textId="028BFB3C" w:rsidR="00A719B3" w:rsidRDefault="00A719B3">
      <w:pPr>
        <w:pStyle w:val="MSGENFONTSTYLENAMETEMPLATEROLENUMBERMSGENFONTSTYLENAMEBYROLETEXT20"/>
        <w:shd w:val="clear" w:color="auto" w:fill="auto"/>
        <w:spacing w:before="0" w:after="0"/>
        <w:ind w:left="400" w:hanging="400"/>
        <w:jc w:val="left"/>
      </w:pPr>
    </w:p>
    <w:sectPr w:rsidR="00A719B3">
      <w:pgSz w:w="11900" w:h="16840"/>
      <w:pgMar w:top="1466" w:right="1374" w:bottom="1888" w:left="13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E68A" w14:textId="77777777" w:rsidR="00BC53AC" w:rsidRDefault="00BC53AC">
      <w:r>
        <w:separator/>
      </w:r>
    </w:p>
  </w:endnote>
  <w:endnote w:type="continuationSeparator" w:id="0">
    <w:p w14:paraId="5A766901" w14:textId="77777777" w:rsidR="00BC53AC" w:rsidRDefault="00BC53AC">
      <w:r>
        <w:continuationSeparator/>
      </w:r>
    </w:p>
  </w:endnote>
  <w:endnote w:type="continuationNotice" w:id="1">
    <w:p w14:paraId="27F47A6D" w14:textId="77777777" w:rsidR="00BC53AC" w:rsidRDefault="00BC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u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7017" w14:textId="19D67A83" w:rsidR="00A719B3" w:rsidRDefault="00DE0661">
    <w:pPr>
      <w:rPr>
        <w:sz w:val="2"/>
        <w:szCs w:val="2"/>
      </w:rPr>
    </w:pPr>
    <w:r>
      <w:rPr>
        <w:noProof/>
      </w:rPr>
      <mc:AlternateContent>
        <mc:Choice Requires="wps">
          <w:drawing>
            <wp:anchor distT="0" distB="0" distL="63500" distR="63500" simplePos="0" relativeHeight="251658240" behindDoc="1" locked="0" layoutInCell="1" allowOverlap="1" wp14:anchorId="30B2425E" wp14:editId="06B99D5C">
              <wp:simplePos x="0" y="0"/>
              <wp:positionH relativeFrom="page">
                <wp:posOffset>911860</wp:posOffset>
              </wp:positionH>
              <wp:positionV relativeFrom="page">
                <wp:posOffset>10307320</wp:posOffset>
              </wp:positionV>
              <wp:extent cx="5718175" cy="11684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1049" w14:textId="38DFF05D" w:rsidR="00A719B3" w:rsidRDefault="007A125D">
                          <w:pPr>
                            <w:pStyle w:val="MSGENFONTSTYLENAMETEMPLATEROLEMSGENFONTSTYLENAMEBYROLERUNNINGTITLE0"/>
                            <w:shd w:val="clear" w:color="auto" w:fill="auto"/>
                            <w:tabs>
                              <w:tab w:val="right" w:pos="9005"/>
                            </w:tabs>
                            <w:spacing w:line="240" w:lineRule="auto"/>
                          </w:pPr>
                          <w:del w:id="5" w:author="Lauren Barnett" w:date="2026-02-10T12:56:00Z" w16du:dateUtc="2026-02-10T01:56:00Z">
                            <w:r w:rsidDel="002F3AEE">
                              <w:delText>AITPM Ltd</w:delText>
                            </w:r>
                          </w:del>
                          <w:ins w:id="6" w:author="Lauren Barnett" w:date="2026-02-10T12:56:00Z" w16du:dateUtc="2026-02-10T01:56:00Z">
                            <w:r w:rsidR="002F3AEE">
                              <w:t>TPA</w:t>
                            </w:r>
                          </w:ins>
                          <w:r>
                            <w:t xml:space="preserve"> Constitution</w:t>
                          </w:r>
                          <w:r>
                            <w:tab/>
                            <w:t xml:space="preserve">Page </w:t>
                          </w:r>
                          <w:r>
                            <w:fldChar w:fldCharType="begin"/>
                          </w:r>
                          <w:r>
                            <w:instrText xml:space="preserve"> PAGE \* MERGEFORMAT </w:instrText>
                          </w:r>
                          <w:r>
                            <w:fldChar w:fldCharType="separate"/>
                          </w:r>
                          <w:r>
                            <w:t>#</w:t>
                          </w:r>
                          <w:r>
                            <w:fldChar w:fldCharType="end"/>
                          </w:r>
                          <w:r>
                            <w:t xml:space="preserve"> of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2425E" id="_x0000_t202" coordsize="21600,21600" o:spt="202" path="m,l,21600r21600,l21600,xe">
              <v:stroke joinstyle="miter"/>
              <v:path gradientshapeok="t" o:connecttype="rect"/>
            </v:shapetype>
            <v:shape id="Text Box 1" o:spid="_x0000_s1026" type="#_x0000_t202" style="position:absolute;margin-left:71.8pt;margin-top:811.6pt;width:450.25pt;height:9.2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" filled="f" stroked="f">
              <v:textbox style="mso-fit-shape-to-text:t" inset="0,0,0,0">
                <w:txbxContent>
                  <w:p w14:paraId="7B9B1049" w14:textId="38DFF05D" w:rsidR="00A719B3" w:rsidRDefault="007A125D">
                    <w:pPr>
                      <w:pStyle w:val="MSGENFONTSTYLENAMETEMPLATEROLEMSGENFONTSTYLENAMEBYROLERUNNINGTITLE0"/>
                      <w:shd w:val="clear" w:color="auto" w:fill="auto"/>
                      <w:tabs>
                        <w:tab w:val="right" w:pos="9005"/>
                      </w:tabs>
                      <w:spacing w:line="240" w:lineRule="auto"/>
                    </w:pPr>
                    <w:del w:id="7" w:author="Lauren Barnett" w:date="2026-02-10T12:56:00Z" w16du:dateUtc="2026-02-10T01:56:00Z">
                      <w:r w:rsidDel="002F3AEE">
                        <w:delText>AITPM Ltd</w:delText>
                      </w:r>
                    </w:del>
                    <w:ins w:id="8" w:author="Lauren Barnett" w:date="2026-02-10T12:56:00Z" w16du:dateUtc="2026-02-10T01:56:00Z">
                      <w:r w:rsidR="002F3AEE">
                        <w:t>TPA</w:t>
                      </w:r>
                    </w:ins>
                    <w:r>
                      <w:t xml:space="preserve"> Constitution</w:t>
                    </w:r>
                    <w:r>
                      <w:tab/>
                      <w:t xml:space="preserve">Page </w:t>
                    </w:r>
                    <w:r>
                      <w:fldChar w:fldCharType="begin"/>
                    </w:r>
                    <w:r>
                      <w:instrText xml:space="preserve"> PAGE \* MERGEFORMAT </w:instrText>
                    </w:r>
                    <w:r>
                      <w:fldChar w:fldCharType="separate"/>
                    </w:r>
                    <w:r>
                      <w:t>#</w:t>
                    </w:r>
                    <w:r>
                      <w:fldChar w:fldCharType="end"/>
                    </w:r>
                    <w:r>
                      <w:t xml:space="preserve"> of 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3916" w14:textId="77777777" w:rsidR="00BC53AC" w:rsidRDefault="00BC53AC"/>
  </w:footnote>
  <w:footnote w:type="continuationSeparator" w:id="0">
    <w:p w14:paraId="5A868B8F" w14:textId="77777777" w:rsidR="00BC53AC" w:rsidRDefault="00BC53AC"/>
  </w:footnote>
  <w:footnote w:type="continuationNotice" w:id="1">
    <w:p w14:paraId="2AEC5F3D" w14:textId="77777777" w:rsidR="00BC53AC" w:rsidRDefault="00BC5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CC3263"/>
    <w:multiLevelType w:val="multilevel"/>
    <w:tmpl w:val="886E4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E02CB"/>
    <w:multiLevelType w:val="multilevel"/>
    <w:tmpl w:val="B69610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E173A"/>
    <w:multiLevelType w:val="hybridMultilevel"/>
    <w:tmpl w:val="79507CD2"/>
    <w:lvl w:ilvl="0" w:tplc="6A547286">
      <w:start w:val="1"/>
      <w:numFmt w:val="lowerRoman"/>
      <w:lvlText w:val="%1."/>
      <w:lvlJc w:val="left"/>
      <w:pPr>
        <w:ind w:left="19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95B36"/>
    <w:multiLevelType w:val="multilevel"/>
    <w:tmpl w:val="D680A4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536143"/>
    <w:multiLevelType w:val="multilevel"/>
    <w:tmpl w:val="170A3B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475153"/>
    <w:multiLevelType w:val="multilevel"/>
    <w:tmpl w:val="3FBEBC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BF18BC"/>
    <w:multiLevelType w:val="multilevel"/>
    <w:tmpl w:val="48B6C88C"/>
    <w:lvl w:ilvl="0">
      <w:start w:val="1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FB49BE"/>
    <w:multiLevelType w:val="multilevel"/>
    <w:tmpl w:val="60806F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6237B2"/>
    <w:multiLevelType w:val="multilevel"/>
    <w:tmpl w:val="C2607A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CD4F14"/>
    <w:multiLevelType w:val="multilevel"/>
    <w:tmpl w:val="F7922F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622BFC"/>
    <w:multiLevelType w:val="multilevel"/>
    <w:tmpl w:val="094029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start w:val="1"/>
      <w:numFmt w:val="lowerRoman"/>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AA7DF0"/>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271C8F"/>
    <w:multiLevelType w:val="multilevel"/>
    <w:tmpl w:val="094029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start w:val="1"/>
      <w:numFmt w:val="lowerRoman"/>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3B3C76"/>
    <w:multiLevelType w:val="multilevel"/>
    <w:tmpl w:val="64CE9A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B37CD"/>
    <w:multiLevelType w:val="multilevel"/>
    <w:tmpl w:val="F65A62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1B3A11"/>
    <w:multiLevelType w:val="multilevel"/>
    <w:tmpl w:val="B53C45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1B44D5"/>
    <w:multiLevelType w:val="multilevel"/>
    <w:tmpl w:val="E08ACD42"/>
    <w:lvl w:ilvl="0">
      <w:start w:val="30"/>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FD05EC"/>
    <w:multiLevelType w:val="multilevel"/>
    <w:tmpl w:val="0F42A6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BC3535"/>
    <w:multiLevelType w:val="multilevel"/>
    <w:tmpl w:val="F76EFF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7873"/>
    <w:multiLevelType w:val="multilevel"/>
    <w:tmpl w:val="4EE2A7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1176B6"/>
    <w:multiLevelType w:val="hybridMultilevel"/>
    <w:tmpl w:val="D6B8C7A8"/>
    <w:lvl w:ilvl="0" w:tplc="0258370C">
      <w:start w:val="1"/>
      <w:numFmt w:val="lowerLetter"/>
      <w:lvlText w:val="%1."/>
      <w:lvlJc w:val="left"/>
      <w:pPr>
        <w:ind w:left="1980" w:hanging="360"/>
      </w:pPr>
    </w:lvl>
    <w:lvl w:ilvl="1" w:tplc="51440988">
      <w:start w:val="1"/>
      <w:numFmt w:val="lowerLetter"/>
      <w:lvlText w:val="%2."/>
      <w:lvlJc w:val="left"/>
      <w:pPr>
        <w:ind w:left="1980" w:hanging="360"/>
      </w:pPr>
    </w:lvl>
    <w:lvl w:ilvl="2" w:tplc="2530FE8C">
      <w:start w:val="1"/>
      <w:numFmt w:val="lowerLetter"/>
      <w:lvlText w:val="%3."/>
      <w:lvlJc w:val="left"/>
      <w:pPr>
        <w:ind w:left="1980" w:hanging="360"/>
      </w:pPr>
    </w:lvl>
    <w:lvl w:ilvl="3" w:tplc="07A24786">
      <w:start w:val="1"/>
      <w:numFmt w:val="lowerLetter"/>
      <w:lvlText w:val="%4."/>
      <w:lvlJc w:val="left"/>
      <w:pPr>
        <w:ind w:left="1980" w:hanging="360"/>
      </w:pPr>
    </w:lvl>
    <w:lvl w:ilvl="4" w:tplc="3D400D72">
      <w:start w:val="1"/>
      <w:numFmt w:val="lowerLetter"/>
      <w:lvlText w:val="%5."/>
      <w:lvlJc w:val="left"/>
      <w:pPr>
        <w:ind w:left="1980" w:hanging="360"/>
      </w:pPr>
    </w:lvl>
    <w:lvl w:ilvl="5" w:tplc="507623F0">
      <w:start w:val="1"/>
      <w:numFmt w:val="lowerLetter"/>
      <w:lvlText w:val="%6."/>
      <w:lvlJc w:val="left"/>
      <w:pPr>
        <w:ind w:left="1980" w:hanging="360"/>
      </w:pPr>
    </w:lvl>
    <w:lvl w:ilvl="6" w:tplc="0D02632E">
      <w:start w:val="1"/>
      <w:numFmt w:val="lowerLetter"/>
      <w:lvlText w:val="%7."/>
      <w:lvlJc w:val="left"/>
      <w:pPr>
        <w:ind w:left="1980" w:hanging="360"/>
      </w:pPr>
    </w:lvl>
    <w:lvl w:ilvl="7" w:tplc="5BD8BF1C">
      <w:start w:val="1"/>
      <w:numFmt w:val="lowerLetter"/>
      <w:lvlText w:val="%8."/>
      <w:lvlJc w:val="left"/>
      <w:pPr>
        <w:ind w:left="1980" w:hanging="360"/>
      </w:pPr>
    </w:lvl>
    <w:lvl w:ilvl="8" w:tplc="31D0889E">
      <w:start w:val="1"/>
      <w:numFmt w:val="lowerLetter"/>
      <w:lvlText w:val="%9."/>
      <w:lvlJc w:val="left"/>
      <w:pPr>
        <w:ind w:left="1980" w:hanging="360"/>
      </w:pPr>
    </w:lvl>
  </w:abstractNum>
  <w:abstractNum w:abstractNumId="22" w15:restartNumberingAfterBreak="0">
    <w:nsid w:val="1F367F0D"/>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76232C"/>
    <w:multiLevelType w:val="multilevel"/>
    <w:tmpl w:val="F704DD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984768"/>
    <w:multiLevelType w:val="multilevel"/>
    <w:tmpl w:val="5E1004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05590B"/>
    <w:multiLevelType w:val="multilevel"/>
    <w:tmpl w:val="67546E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76032D"/>
    <w:multiLevelType w:val="multilevel"/>
    <w:tmpl w:val="1CC2C1C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B04C08"/>
    <w:multiLevelType w:val="multilevel"/>
    <w:tmpl w:val="42B695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431A40"/>
    <w:multiLevelType w:val="multilevel"/>
    <w:tmpl w:val="645C7F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FE74C7"/>
    <w:multiLevelType w:val="multilevel"/>
    <w:tmpl w:val="A538E9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074A86"/>
    <w:multiLevelType w:val="multilevel"/>
    <w:tmpl w:val="BFEEB0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9177F3"/>
    <w:multiLevelType w:val="multilevel"/>
    <w:tmpl w:val="E11EFD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7818C6"/>
    <w:multiLevelType w:val="multilevel"/>
    <w:tmpl w:val="0F42A6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C84BEE"/>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343AF4"/>
    <w:multiLevelType w:val="multilevel"/>
    <w:tmpl w:val="CF683D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0210B0"/>
    <w:multiLevelType w:val="multilevel"/>
    <w:tmpl w:val="EA1A9A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366E82"/>
    <w:multiLevelType w:val="multilevel"/>
    <w:tmpl w:val="60309F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D749BE"/>
    <w:multiLevelType w:val="multilevel"/>
    <w:tmpl w:val="9518629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4A31C0"/>
    <w:multiLevelType w:val="multilevel"/>
    <w:tmpl w:val="A62449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8204EC"/>
    <w:multiLevelType w:val="multilevel"/>
    <w:tmpl w:val="EA14B3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9A0DD5"/>
    <w:multiLevelType w:val="multilevel"/>
    <w:tmpl w:val="AD2AA1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357FB7"/>
    <w:multiLevelType w:val="multilevel"/>
    <w:tmpl w:val="A8485A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734C95"/>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B463F1"/>
    <w:multiLevelType w:val="multilevel"/>
    <w:tmpl w:val="BFEEB0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D2955B2"/>
    <w:multiLevelType w:val="multilevel"/>
    <w:tmpl w:val="BBA437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3926009"/>
    <w:multiLevelType w:val="multilevel"/>
    <w:tmpl w:val="F34C6D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AE003E"/>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BC6D90"/>
    <w:multiLevelType w:val="multilevel"/>
    <w:tmpl w:val="F5AA21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094400"/>
    <w:multiLevelType w:val="multilevel"/>
    <w:tmpl w:val="F6106B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4415E9"/>
    <w:multiLevelType w:val="hybridMultilevel"/>
    <w:tmpl w:val="921CAA00"/>
    <w:lvl w:ilvl="0" w:tplc="6B82E606">
      <w:start w:val="1"/>
      <w:numFmt w:val="decimal"/>
      <w:lvlText w:val="%1."/>
      <w:lvlJc w:val="left"/>
      <w:pPr>
        <w:ind w:left="1020" w:hanging="360"/>
      </w:pPr>
    </w:lvl>
    <w:lvl w:ilvl="1" w:tplc="F976E14A">
      <w:start w:val="1"/>
      <w:numFmt w:val="decimal"/>
      <w:lvlText w:val="%2."/>
      <w:lvlJc w:val="left"/>
      <w:pPr>
        <w:ind w:left="1020" w:hanging="360"/>
      </w:pPr>
    </w:lvl>
    <w:lvl w:ilvl="2" w:tplc="5EDED96C">
      <w:start w:val="1"/>
      <w:numFmt w:val="decimal"/>
      <w:lvlText w:val="%3."/>
      <w:lvlJc w:val="left"/>
      <w:pPr>
        <w:ind w:left="1020" w:hanging="360"/>
      </w:pPr>
    </w:lvl>
    <w:lvl w:ilvl="3" w:tplc="7F508B2E">
      <w:start w:val="1"/>
      <w:numFmt w:val="decimal"/>
      <w:lvlText w:val="%4."/>
      <w:lvlJc w:val="left"/>
      <w:pPr>
        <w:ind w:left="1020" w:hanging="360"/>
      </w:pPr>
    </w:lvl>
    <w:lvl w:ilvl="4" w:tplc="F8684DCC">
      <w:start w:val="1"/>
      <w:numFmt w:val="decimal"/>
      <w:lvlText w:val="%5."/>
      <w:lvlJc w:val="left"/>
      <w:pPr>
        <w:ind w:left="1020" w:hanging="360"/>
      </w:pPr>
    </w:lvl>
    <w:lvl w:ilvl="5" w:tplc="0E3A3B78">
      <w:start w:val="1"/>
      <w:numFmt w:val="decimal"/>
      <w:lvlText w:val="%6."/>
      <w:lvlJc w:val="left"/>
      <w:pPr>
        <w:ind w:left="1020" w:hanging="360"/>
      </w:pPr>
    </w:lvl>
    <w:lvl w:ilvl="6" w:tplc="F50C5074">
      <w:start w:val="1"/>
      <w:numFmt w:val="decimal"/>
      <w:lvlText w:val="%7."/>
      <w:lvlJc w:val="left"/>
      <w:pPr>
        <w:ind w:left="1020" w:hanging="360"/>
      </w:pPr>
    </w:lvl>
    <w:lvl w:ilvl="7" w:tplc="E654D9CC">
      <w:start w:val="1"/>
      <w:numFmt w:val="decimal"/>
      <w:lvlText w:val="%8."/>
      <w:lvlJc w:val="left"/>
      <w:pPr>
        <w:ind w:left="1020" w:hanging="360"/>
      </w:pPr>
    </w:lvl>
    <w:lvl w:ilvl="8" w:tplc="FE688AA4">
      <w:start w:val="1"/>
      <w:numFmt w:val="decimal"/>
      <w:lvlText w:val="%9."/>
      <w:lvlJc w:val="left"/>
      <w:pPr>
        <w:ind w:left="1020" w:hanging="360"/>
      </w:pPr>
    </w:lvl>
  </w:abstractNum>
  <w:abstractNum w:abstractNumId="50" w15:restartNumberingAfterBreak="0">
    <w:nsid w:val="5E0D5ED3"/>
    <w:multiLevelType w:val="multilevel"/>
    <w:tmpl w:val="0F6CFE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5355D9"/>
    <w:multiLevelType w:val="multilevel"/>
    <w:tmpl w:val="3676C5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91223C"/>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205D40"/>
    <w:multiLevelType w:val="multilevel"/>
    <w:tmpl w:val="5A32A3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497E55"/>
    <w:multiLevelType w:val="multilevel"/>
    <w:tmpl w:val="B7E8B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636E62"/>
    <w:multiLevelType w:val="multilevel"/>
    <w:tmpl w:val="645C7F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430DBD"/>
    <w:multiLevelType w:val="multilevel"/>
    <w:tmpl w:val="67546E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5D90571"/>
    <w:multiLevelType w:val="multilevel"/>
    <w:tmpl w:val="DA1AB0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6422D65"/>
    <w:multiLevelType w:val="multilevel"/>
    <w:tmpl w:val="67546E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C60EB3"/>
    <w:multiLevelType w:val="multilevel"/>
    <w:tmpl w:val="11F0A7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A0E6BBA"/>
    <w:multiLevelType w:val="multilevel"/>
    <w:tmpl w:val="0A5016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BA2D30"/>
    <w:multiLevelType w:val="multilevel"/>
    <w:tmpl w:val="975058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B2A7A52"/>
    <w:multiLevelType w:val="multilevel"/>
    <w:tmpl w:val="CC8A43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AD30DA"/>
    <w:multiLevelType w:val="multilevel"/>
    <w:tmpl w:val="A13017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2794DA1"/>
    <w:multiLevelType w:val="multilevel"/>
    <w:tmpl w:val="997CD1EC"/>
    <w:lvl w:ilvl="0">
      <w:start w:val="11"/>
      <w:numFmt w:val="decimal"/>
      <w:lvlText w:val="29.%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1E71BF"/>
    <w:multiLevelType w:val="multilevel"/>
    <w:tmpl w:val="F5CAC7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B63E7E"/>
    <w:multiLevelType w:val="hybridMultilevel"/>
    <w:tmpl w:val="2F788CE2"/>
    <w:lvl w:ilvl="0" w:tplc="6232AC60">
      <w:start w:val="1"/>
      <w:numFmt w:val="lowerLetter"/>
      <w:lvlText w:val="%1."/>
      <w:lvlJc w:val="left"/>
      <w:pPr>
        <w:ind w:left="1980" w:hanging="360"/>
      </w:pPr>
    </w:lvl>
    <w:lvl w:ilvl="1" w:tplc="618CA1CC">
      <w:start w:val="1"/>
      <w:numFmt w:val="lowerLetter"/>
      <w:lvlText w:val="%2."/>
      <w:lvlJc w:val="left"/>
      <w:pPr>
        <w:ind w:left="1980" w:hanging="360"/>
      </w:pPr>
    </w:lvl>
    <w:lvl w:ilvl="2" w:tplc="A28A2A5C">
      <w:start w:val="1"/>
      <w:numFmt w:val="lowerLetter"/>
      <w:lvlText w:val="%3."/>
      <w:lvlJc w:val="left"/>
      <w:pPr>
        <w:ind w:left="1980" w:hanging="360"/>
      </w:pPr>
    </w:lvl>
    <w:lvl w:ilvl="3" w:tplc="6350600E">
      <w:start w:val="1"/>
      <w:numFmt w:val="lowerLetter"/>
      <w:lvlText w:val="%4."/>
      <w:lvlJc w:val="left"/>
      <w:pPr>
        <w:ind w:left="1980" w:hanging="360"/>
      </w:pPr>
    </w:lvl>
    <w:lvl w:ilvl="4" w:tplc="8CD66DE8">
      <w:start w:val="1"/>
      <w:numFmt w:val="lowerLetter"/>
      <w:lvlText w:val="%5."/>
      <w:lvlJc w:val="left"/>
      <w:pPr>
        <w:ind w:left="1980" w:hanging="360"/>
      </w:pPr>
    </w:lvl>
    <w:lvl w:ilvl="5" w:tplc="DB8E8D76">
      <w:start w:val="1"/>
      <w:numFmt w:val="lowerLetter"/>
      <w:lvlText w:val="%6."/>
      <w:lvlJc w:val="left"/>
      <w:pPr>
        <w:ind w:left="1980" w:hanging="360"/>
      </w:pPr>
    </w:lvl>
    <w:lvl w:ilvl="6" w:tplc="7BA84F76">
      <w:start w:val="1"/>
      <w:numFmt w:val="lowerLetter"/>
      <w:lvlText w:val="%7."/>
      <w:lvlJc w:val="left"/>
      <w:pPr>
        <w:ind w:left="1980" w:hanging="360"/>
      </w:pPr>
    </w:lvl>
    <w:lvl w:ilvl="7" w:tplc="EC26062C">
      <w:start w:val="1"/>
      <w:numFmt w:val="lowerLetter"/>
      <w:lvlText w:val="%8."/>
      <w:lvlJc w:val="left"/>
      <w:pPr>
        <w:ind w:left="1980" w:hanging="360"/>
      </w:pPr>
    </w:lvl>
    <w:lvl w:ilvl="8" w:tplc="267E0988">
      <w:start w:val="1"/>
      <w:numFmt w:val="lowerLetter"/>
      <w:lvlText w:val="%9."/>
      <w:lvlJc w:val="left"/>
      <w:pPr>
        <w:ind w:left="1980" w:hanging="360"/>
      </w:pPr>
    </w:lvl>
  </w:abstractNum>
  <w:abstractNum w:abstractNumId="67" w15:restartNumberingAfterBreak="0">
    <w:nsid w:val="76D466AA"/>
    <w:multiLevelType w:val="multilevel"/>
    <w:tmpl w:val="A0CAF5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80E1516"/>
    <w:multiLevelType w:val="multilevel"/>
    <w:tmpl w:val="1FA0A7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675E72"/>
    <w:multiLevelType w:val="multilevel"/>
    <w:tmpl w:val="FA8C9766"/>
    <w:lvl w:ilvl="0">
      <w:start w:val="2"/>
      <w:numFmt w:val="decimal"/>
      <w:lvlText w:val="9.%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8CA3832"/>
    <w:multiLevelType w:val="multilevel"/>
    <w:tmpl w:val="3E1ABB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8F80C05"/>
    <w:multiLevelType w:val="multilevel"/>
    <w:tmpl w:val="A7505A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9074B4E"/>
    <w:multiLevelType w:val="multilevel"/>
    <w:tmpl w:val="72406BCA"/>
    <w:lvl w:ilvl="0">
      <w:start w:val="52"/>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E141FE"/>
    <w:multiLevelType w:val="multilevel"/>
    <w:tmpl w:val="01E283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D417028"/>
    <w:multiLevelType w:val="multilevel"/>
    <w:tmpl w:val="0A92E9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FB5107C"/>
    <w:multiLevelType w:val="multilevel"/>
    <w:tmpl w:val="36AA8D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259118">
    <w:abstractNumId w:val="37"/>
  </w:num>
  <w:num w:numId="2" w16cid:durableId="1450978699">
    <w:abstractNumId w:val="67"/>
  </w:num>
  <w:num w:numId="3" w16cid:durableId="465199166">
    <w:abstractNumId w:val="6"/>
  </w:num>
  <w:num w:numId="4" w16cid:durableId="866064821">
    <w:abstractNumId w:val="69"/>
  </w:num>
  <w:num w:numId="5" w16cid:durableId="1711608412">
    <w:abstractNumId w:val="61"/>
  </w:num>
  <w:num w:numId="6" w16cid:durableId="1919704559">
    <w:abstractNumId w:val="73"/>
  </w:num>
  <w:num w:numId="7" w16cid:durableId="152260211">
    <w:abstractNumId w:val="74"/>
  </w:num>
  <w:num w:numId="8" w16cid:durableId="1743721014">
    <w:abstractNumId w:val="19"/>
  </w:num>
  <w:num w:numId="9" w16cid:durableId="318849678">
    <w:abstractNumId w:val="1"/>
  </w:num>
  <w:num w:numId="10" w16cid:durableId="1569610038">
    <w:abstractNumId w:val="24"/>
  </w:num>
  <w:num w:numId="11" w16cid:durableId="1918898531">
    <w:abstractNumId w:val="70"/>
  </w:num>
  <w:num w:numId="12" w16cid:durableId="2006274449">
    <w:abstractNumId w:val="20"/>
  </w:num>
  <w:num w:numId="13" w16cid:durableId="2119988310">
    <w:abstractNumId w:val="8"/>
  </w:num>
  <w:num w:numId="14" w16cid:durableId="98067854">
    <w:abstractNumId w:val="23"/>
  </w:num>
  <w:num w:numId="15" w16cid:durableId="1842810647">
    <w:abstractNumId w:val="31"/>
  </w:num>
  <w:num w:numId="16" w16cid:durableId="2121487050">
    <w:abstractNumId w:val="75"/>
  </w:num>
  <w:num w:numId="17" w16cid:durableId="1090740673">
    <w:abstractNumId w:val="54"/>
  </w:num>
  <w:num w:numId="18" w16cid:durableId="931352527">
    <w:abstractNumId w:val="32"/>
  </w:num>
  <w:num w:numId="19" w16cid:durableId="521086726">
    <w:abstractNumId w:val="40"/>
  </w:num>
  <w:num w:numId="20" w16cid:durableId="2026177287">
    <w:abstractNumId w:val="35"/>
  </w:num>
  <w:num w:numId="21" w16cid:durableId="1455442639">
    <w:abstractNumId w:val="50"/>
  </w:num>
  <w:num w:numId="22" w16cid:durableId="1993757032">
    <w:abstractNumId w:val="56"/>
  </w:num>
  <w:num w:numId="23" w16cid:durableId="1720199888">
    <w:abstractNumId w:val="39"/>
  </w:num>
  <w:num w:numId="24" w16cid:durableId="841701227">
    <w:abstractNumId w:val="65"/>
  </w:num>
  <w:num w:numId="25" w16cid:durableId="723993323">
    <w:abstractNumId w:val="16"/>
  </w:num>
  <w:num w:numId="26" w16cid:durableId="1362048236">
    <w:abstractNumId w:val="53"/>
  </w:num>
  <w:num w:numId="27" w16cid:durableId="574555923">
    <w:abstractNumId w:val="63"/>
  </w:num>
  <w:num w:numId="28" w16cid:durableId="68575000">
    <w:abstractNumId w:val="57"/>
  </w:num>
  <w:num w:numId="29" w16cid:durableId="1802184446">
    <w:abstractNumId w:val="68"/>
  </w:num>
  <w:num w:numId="30" w16cid:durableId="1673070518">
    <w:abstractNumId w:val="34"/>
  </w:num>
  <w:num w:numId="31" w16cid:durableId="503210457">
    <w:abstractNumId w:val="45"/>
  </w:num>
  <w:num w:numId="32" w16cid:durableId="608045367">
    <w:abstractNumId w:val="64"/>
  </w:num>
  <w:num w:numId="33" w16cid:durableId="389887862">
    <w:abstractNumId w:val="17"/>
  </w:num>
  <w:num w:numId="34" w16cid:durableId="1420249360">
    <w:abstractNumId w:val="28"/>
  </w:num>
  <w:num w:numId="35" w16cid:durableId="1796831810">
    <w:abstractNumId w:val="52"/>
  </w:num>
  <w:num w:numId="36" w16cid:durableId="1405644118">
    <w:abstractNumId w:val="71"/>
  </w:num>
  <w:num w:numId="37" w16cid:durableId="1778865463">
    <w:abstractNumId w:val="48"/>
  </w:num>
  <w:num w:numId="38" w16cid:durableId="1933320445">
    <w:abstractNumId w:val="2"/>
  </w:num>
  <w:num w:numId="39" w16cid:durableId="472142411">
    <w:abstractNumId w:val="47"/>
  </w:num>
  <w:num w:numId="40" w16cid:durableId="493958619">
    <w:abstractNumId w:val="10"/>
  </w:num>
  <w:num w:numId="41" w16cid:durableId="1151556839">
    <w:abstractNumId w:val="43"/>
  </w:num>
  <w:num w:numId="42" w16cid:durableId="1625425017">
    <w:abstractNumId w:val="44"/>
  </w:num>
  <w:num w:numId="43" w16cid:durableId="1961376227">
    <w:abstractNumId w:val="36"/>
  </w:num>
  <w:num w:numId="44" w16cid:durableId="803039239">
    <w:abstractNumId w:val="27"/>
  </w:num>
  <w:num w:numId="45" w16cid:durableId="505097010">
    <w:abstractNumId w:val="14"/>
  </w:num>
  <w:num w:numId="46" w16cid:durableId="402919281">
    <w:abstractNumId w:val="26"/>
  </w:num>
  <w:num w:numId="47" w16cid:durableId="2032141841">
    <w:abstractNumId w:val="72"/>
  </w:num>
  <w:num w:numId="48" w16cid:durableId="1612664314">
    <w:abstractNumId w:val="9"/>
  </w:num>
  <w:num w:numId="49" w16cid:durableId="1735662313">
    <w:abstractNumId w:val="5"/>
  </w:num>
  <w:num w:numId="50" w16cid:durableId="1401488874">
    <w:abstractNumId w:val="38"/>
  </w:num>
  <w:num w:numId="51" w16cid:durableId="133571539">
    <w:abstractNumId w:val="62"/>
  </w:num>
  <w:num w:numId="52" w16cid:durableId="506868489">
    <w:abstractNumId w:val="51"/>
  </w:num>
  <w:num w:numId="53" w16cid:durableId="712122484">
    <w:abstractNumId w:val="29"/>
  </w:num>
  <w:num w:numId="54" w16cid:durableId="356464548">
    <w:abstractNumId w:val="41"/>
  </w:num>
  <w:num w:numId="55" w16cid:durableId="108667492">
    <w:abstractNumId w:val="4"/>
  </w:num>
  <w:num w:numId="56" w16cid:durableId="721103599">
    <w:abstractNumId w:val="15"/>
  </w:num>
  <w:num w:numId="57" w16cid:durableId="1349066591">
    <w:abstractNumId w:val="60"/>
  </w:num>
  <w:num w:numId="58" w16cid:durableId="540558423">
    <w:abstractNumId w:val="7"/>
  </w:num>
  <w:num w:numId="59" w16cid:durableId="1487890557">
    <w:abstractNumId w:val="22"/>
  </w:num>
  <w:num w:numId="60" w16cid:durableId="599140856">
    <w:abstractNumId w:val="12"/>
  </w:num>
  <w:num w:numId="61" w16cid:durableId="980765637">
    <w:abstractNumId w:val="33"/>
  </w:num>
  <w:num w:numId="62" w16cid:durableId="1436444892">
    <w:abstractNumId w:val="0"/>
  </w:num>
  <w:num w:numId="63" w16cid:durableId="195386435">
    <w:abstractNumId w:val="59"/>
  </w:num>
  <w:num w:numId="64" w16cid:durableId="932709776">
    <w:abstractNumId w:val="30"/>
  </w:num>
  <w:num w:numId="65" w16cid:durableId="1861355365">
    <w:abstractNumId w:val="46"/>
  </w:num>
  <w:num w:numId="66" w16cid:durableId="52772921">
    <w:abstractNumId w:val="3"/>
  </w:num>
  <w:num w:numId="67" w16cid:durableId="922569678">
    <w:abstractNumId w:val="58"/>
  </w:num>
  <w:num w:numId="68" w16cid:durableId="1139689546">
    <w:abstractNumId w:val="25"/>
  </w:num>
  <w:num w:numId="69" w16cid:durableId="1943296822">
    <w:abstractNumId w:val="55"/>
  </w:num>
  <w:num w:numId="70" w16cid:durableId="918632620">
    <w:abstractNumId w:val="42"/>
  </w:num>
  <w:num w:numId="71" w16cid:durableId="1221406512">
    <w:abstractNumId w:val="13"/>
  </w:num>
  <w:num w:numId="72" w16cid:durableId="403265961">
    <w:abstractNumId w:val="11"/>
  </w:num>
  <w:num w:numId="73" w16cid:durableId="1615138880">
    <w:abstractNumId w:val="21"/>
  </w:num>
  <w:num w:numId="74" w16cid:durableId="93670668">
    <w:abstractNumId w:val="66"/>
  </w:num>
  <w:num w:numId="75" w16cid:durableId="1521238082">
    <w:abstractNumId w:val="18"/>
  </w:num>
  <w:num w:numId="76" w16cid:durableId="6589654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Barnett">
    <w15:presenceInfo w15:providerId="AD" w15:userId="S::Lauren.Barnett@assuregovernance.com.au::d4beae1a-f780-40f6-9b94-7ed0c73e4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A719B3"/>
    <w:rsid w:val="000021D1"/>
    <w:rsid w:val="00004364"/>
    <w:rsid w:val="00014B66"/>
    <w:rsid w:val="00014E05"/>
    <w:rsid w:val="00017C2E"/>
    <w:rsid w:val="00017D35"/>
    <w:rsid w:val="000221D9"/>
    <w:rsid w:val="00022A9D"/>
    <w:rsid w:val="00030483"/>
    <w:rsid w:val="00032521"/>
    <w:rsid w:val="000448C7"/>
    <w:rsid w:val="00044CE8"/>
    <w:rsid w:val="00045029"/>
    <w:rsid w:val="00045BA6"/>
    <w:rsid w:val="00052DFB"/>
    <w:rsid w:val="00052EA8"/>
    <w:rsid w:val="00053CFB"/>
    <w:rsid w:val="0006144E"/>
    <w:rsid w:val="00061E33"/>
    <w:rsid w:val="000628DC"/>
    <w:rsid w:val="0006637A"/>
    <w:rsid w:val="00067920"/>
    <w:rsid w:val="0007492B"/>
    <w:rsid w:val="00076C76"/>
    <w:rsid w:val="00077A87"/>
    <w:rsid w:val="00077B24"/>
    <w:rsid w:val="00081797"/>
    <w:rsid w:val="000840BF"/>
    <w:rsid w:val="00090B61"/>
    <w:rsid w:val="000967E3"/>
    <w:rsid w:val="000A3B82"/>
    <w:rsid w:val="000A3BD1"/>
    <w:rsid w:val="000A3E06"/>
    <w:rsid w:val="000A66F0"/>
    <w:rsid w:val="000A726B"/>
    <w:rsid w:val="000B1782"/>
    <w:rsid w:val="000B1F94"/>
    <w:rsid w:val="000B2A32"/>
    <w:rsid w:val="000B764E"/>
    <w:rsid w:val="000C2E17"/>
    <w:rsid w:val="000C335A"/>
    <w:rsid w:val="000C3DC1"/>
    <w:rsid w:val="000C5D2B"/>
    <w:rsid w:val="000D1888"/>
    <w:rsid w:val="000D6A37"/>
    <w:rsid w:val="000D6E77"/>
    <w:rsid w:val="000D6F3E"/>
    <w:rsid w:val="000E08A3"/>
    <w:rsid w:val="000F159A"/>
    <w:rsid w:val="000F30D5"/>
    <w:rsid w:val="000F31F9"/>
    <w:rsid w:val="001018AB"/>
    <w:rsid w:val="00103D99"/>
    <w:rsid w:val="00104539"/>
    <w:rsid w:val="00105E39"/>
    <w:rsid w:val="0010623E"/>
    <w:rsid w:val="001126EE"/>
    <w:rsid w:val="00113704"/>
    <w:rsid w:val="00114809"/>
    <w:rsid w:val="00114ACA"/>
    <w:rsid w:val="00116A3E"/>
    <w:rsid w:val="00116A9B"/>
    <w:rsid w:val="001174CE"/>
    <w:rsid w:val="0011768D"/>
    <w:rsid w:val="00120132"/>
    <w:rsid w:val="00122C08"/>
    <w:rsid w:val="001235EE"/>
    <w:rsid w:val="00124322"/>
    <w:rsid w:val="00127CD5"/>
    <w:rsid w:val="001304B0"/>
    <w:rsid w:val="0013064B"/>
    <w:rsid w:val="001308E6"/>
    <w:rsid w:val="00132A4F"/>
    <w:rsid w:val="001340BE"/>
    <w:rsid w:val="001363C2"/>
    <w:rsid w:val="00143C6A"/>
    <w:rsid w:val="0014476C"/>
    <w:rsid w:val="00145B9E"/>
    <w:rsid w:val="00145F68"/>
    <w:rsid w:val="00146DC4"/>
    <w:rsid w:val="00147D2F"/>
    <w:rsid w:val="00150546"/>
    <w:rsid w:val="00150B2C"/>
    <w:rsid w:val="00150CC9"/>
    <w:rsid w:val="00151F79"/>
    <w:rsid w:val="00152B23"/>
    <w:rsid w:val="00153239"/>
    <w:rsid w:val="00156C1F"/>
    <w:rsid w:val="00161E7B"/>
    <w:rsid w:val="001625C2"/>
    <w:rsid w:val="00162A32"/>
    <w:rsid w:val="00164C89"/>
    <w:rsid w:val="00166160"/>
    <w:rsid w:val="00166C50"/>
    <w:rsid w:val="00166CF7"/>
    <w:rsid w:val="001676A4"/>
    <w:rsid w:val="001714F9"/>
    <w:rsid w:val="001726DB"/>
    <w:rsid w:val="00173D2B"/>
    <w:rsid w:val="00177A57"/>
    <w:rsid w:val="00181AC5"/>
    <w:rsid w:val="0018273E"/>
    <w:rsid w:val="00186C55"/>
    <w:rsid w:val="00186FFC"/>
    <w:rsid w:val="001A25F4"/>
    <w:rsid w:val="001A4E70"/>
    <w:rsid w:val="001A5348"/>
    <w:rsid w:val="001B0902"/>
    <w:rsid w:val="001B3C7A"/>
    <w:rsid w:val="001B418F"/>
    <w:rsid w:val="001B4C25"/>
    <w:rsid w:val="001B5FC9"/>
    <w:rsid w:val="001B705D"/>
    <w:rsid w:val="001C1A26"/>
    <w:rsid w:val="001C58DD"/>
    <w:rsid w:val="001D68DE"/>
    <w:rsid w:val="001E2717"/>
    <w:rsid w:val="001E317C"/>
    <w:rsid w:val="001E4555"/>
    <w:rsid w:val="001E624C"/>
    <w:rsid w:val="001E6F0A"/>
    <w:rsid w:val="001F4E8D"/>
    <w:rsid w:val="00201B7E"/>
    <w:rsid w:val="00204F27"/>
    <w:rsid w:val="002050B6"/>
    <w:rsid w:val="00206548"/>
    <w:rsid w:val="00206606"/>
    <w:rsid w:val="0021066D"/>
    <w:rsid w:val="00210F8E"/>
    <w:rsid w:val="00212842"/>
    <w:rsid w:val="00220716"/>
    <w:rsid w:val="0023091D"/>
    <w:rsid w:val="00231D83"/>
    <w:rsid w:val="002342CE"/>
    <w:rsid w:val="0023533B"/>
    <w:rsid w:val="0023789E"/>
    <w:rsid w:val="00242D0A"/>
    <w:rsid w:val="00246187"/>
    <w:rsid w:val="00246903"/>
    <w:rsid w:val="00247707"/>
    <w:rsid w:val="002478BB"/>
    <w:rsid w:val="0025044F"/>
    <w:rsid w:val="002505FA"/>
    <w:rsid w:val="002523FF"/>
    <w:rsid w:val="0025580D"/>
    <w:rsid w:val="002578E6"/>
    <w:rsid w:val="002619DE"/>
    <w:rsid w:val="00261B12"/>
    <w:rsid w:val="00261FF4"/>
    <w:rsid w:val="00266B52"/>
    <w:rsid w:val="00267C21"/>
    <w:rsid w:val="00270B14"/>
    <w:rsid w:val="00273228"/>
    <w:rsid w:val="002809A9"/>
    <w:rsid w:val="002810AF"/>
    <w:rsid w:val="00285E68"/>
    <w:rsid w:val="00286EF3"/>
    <w:rsid w:val="0029665F"/>
    <w:rsid w:val="002A3F0A"/>
    <w:rsid w:val="002A4ED4"/>
    <w:rsid w:val="002A6AF3"/>
    <w:rsid w:val="002A77D5"/>
    <w:rsid w:val="002B1892"/>
    <w:rsid w:val="002B5F7A"/>
    <w:rsid w:val="002C0C19"/>
    <w:rsid w:val="002C0DBF"/>
    <w:rsid w:val="002C30C9"/>
    <w:rsid w:val="002C3C4D"/>
    <w:rsid w:val="002C56A6"/>
    <w:rsid w:val="002D0AEB"/>
    <w:rsid w:val="002D24DA"/>
    <w:rsid w:val="002D4808"/>
    <w:rsid w:val="002D7A53"/>
    <w:rsid w:val="002E02CC"/>
    <w:rsid w:val="002E6063"/>
    <w:rsid w:val="002F3AEE"/>
    <w:rsid w:val="002F533C"/>
    <w:rsid w:val="002F554A"/>
    <w:rsid w:val="00300071"/>
    <w:rsid w:val="00301320"/>
    <w:rsid w:val="00301BE8"/>
    <w:rsid w:val="003022D6"/>
    <w:rsid w:val="00303956"/>
    <w:rsid w:val="00304786"/>
    <w:rsid w:val="00304EED"/>
    <w:rsid w:val="00306293"/>
    <w:rsid w:val="003107A1"/>
    <w:rsid w:val="00312671"/>
    <w:rsid w:val="00314E04"/>
    <w:rsid w:val="0031544C"/>
    <w:rsid w:val="00315BA7"/>
    <w:rsid w:val="00315FFE"/>
    <w:rsid w:val="0032492F"/>
    <w:rsid w:val="00326B3C"/>
    <w:rsid w:val="00330CFF"/>
    <w:rsid w:val="00331E9D"/>
    <w:rsid w:val="003362EA"/>
    <w:rsid w:val="00343ED0"/>
    <w:rsid w:val="003466EB"/>
    <w:rsid w:val="00346711"/>
    <w:rsid w:val="003508E0"/>
    <w:rsid w:val="003523EA"/>
    <w:rsid w:val="0035643B"/>
    <w:rsid w:val="00362432"/>
    <w:rsid w:val="0036530A"/>
    <w:rsid w:val="00365DB6"/>
    <w:rsid w:val="003666EF"/>
    <w:rsid w:val="00374EDC"/>
    <w:rsid w:val="003769D0"/>
    <w:rsid w:val="00377233"/>
    <w:rsid w:val="00381C86"/>
    <w:rsid w:val="00382D3E"/>
    <w:rsid w:val="00383D99"/>
    <w:rsid w:val="00384811"/>
    <w:rsid w:val="00391026"/>
    <w:rsid w:val="0039356A"/>
    <w:rsid w:val="00395276"/>
    <w:rsid w:val="00397A16"/>
    <w:rsid w:val="003A07EB"/>
    <w:rsid w:val="003A169E"/>
    <w:rsid w:val="003A20E0"/>
    <w:rsid w:val="003A2F38"/>
    <w:rsid w:val="003A4747"/>
    <w:rsid w:val="003B3D4C"/>
    <w:rsid w:val="003B4F6E"/>
    <w:rsid w:val="003B627C"/>
    <w:rsid w:val="003C1BBB"/>
    <w:rsid w:val="003C249C"/>
    <w:rsid w:val="003C3FB5"/>
    <w:rsid w:val="003D007B"/>
    <w:rsid w:val="003D0E37"/>
    <w:rsid w:val="003D2170"/>
    <w:rsid w:val="003D3516"/>
    <w:rsid w:val="003E5D1E"/>
    <w:rsid w:val="003F0CFE"/>
    <w:rsid w:val="003F256A"/>
    <w:rsid w:val="003F682E"/>
    <w:rsid w:val="003F6B1B"/>
    <w:rsid w:val="00400464"/>
    <w:rsid w:val="004027D2"/>
    <w:rsid w:val="0040485C"/>
    <w:rsid w:val="004068F2"/>
    <w:rsid w:val="00407144"/>
    <w:rsid w:val="00407620"/>
    <w:rsid w:val="00411119"/>
    <w:rsid w:val="00412BC6"/>
    <w:rsid w:val="0041310E"/>
    <w:rsid w:val="00413BC1"/>
    <w:rsid w:val="00416780"/>
    <w:rsid w:val="00416DA5"/>
    <w:rsid w:val="00420387"/>
    <w:rsid w:val="00421B0E"/>
    <w:rsid w:val="0042595C"/>
    <w:rsid w:val="00430ED9"/>
    <w:rsid w:val="00432889"/>
    <w:rsid w:val="00432C50"/>
    <w:rsid w:val="00433009"/>
    <w:rsid w:val="004427F9"/>
    <w:rsid w:val="00444121"/>
    <w:rsid w:val="004474E2"/>
    <w:rsid w:val="00447723"/>
    <w:rsid w:val="00447AC1"/>
    <w:rsid w:val="004504F3"/>
    <w:rsid w:val="00451D7A"/>
    <w:rsid w:val="0045639C"/>
    <w:rsid w:val="004578C0"/>
    <w:rsid w:val="004601F7"/>
    <w:rsid w:val="0046032F"/>
    <w:rsid w:val="00461823"/>
    <w:rsid w:val="00462EBE"/>
    <w:rsid w:val="00463244"/>
    <w:rsid w:val="00465923"/>
    <w:rsid w:val="00465A74"/>
    <w:rsid w:val="004660A1"/>
    <w:rsid w:val="004669BF"/>
    <w:rsid w:val="00467F87"/>
    <w:rsid w:val="004700B1"/>
    <w:rsid w:val="00470217"/>
    <w:rsid w:val="00471FF9"/>
    <w:rsid w:val="00472948"/>
    <w:rsid w:val="00473112"/>
    <w:rsid w:val="00474041"/>
    <w:rsid w:val="00474634"/>
    <w:rsid w:val="00474E8F"/>
    <w:rsid w:val="00475132"/>
    <w:rsid w:val="00475203"/>
    <w:rsid w:val="00475743"/>
    <w:rsid w:val="00475BD8"/>
    <w:rsid w:val="00475D5C"/>
    <w:rsid w:val="004831D4"/>
    <w:rsid w:val="00484FFE"/>
    <w:rsid w:val="00485114"/>
    <w:rsid w:val="00485FA3"/>
    <w:rsid w:val="004A1D53"/>
    <w:rsid w:val="004A7529"/>
    <w:rsid w:val="004A79B3"/>
    <w:rsid w:val="004B1749"/>
    <w:rsid w:val="004B4A77"/>
    <w:rsid w:val="004B5891"/>
    <w:rsid w:val="004B59D9"/>
    <w:rsid w:val="004B6805"/>
    <w:rsid w:val="004B7708"/>
    <w:rsid w:val="004C0905"/>
    <w:rsid w:val="004C5EC5"/>
    <w:rsid w:val="004D00AC"/>
    <w:rsid w:val="004D0705"/>
    <w:rsid w:val="004D113A"/>
    <w:rsid w:val="004D15D0"/>
    <w:rsid w:val="004D18EA"/>
    <w:rsid w:val="004D18EC"/>
    <w:rsid w:val="004D3E74"/>
    <w:rsid w:val="004D3F16"/>
    <w:rsid w:val="004E0008"/>
    <w:rsid w:val="004E176F"/>
    <w:rsid w:val="004E2B1A"/>
    <w:rsid w:val="004E2B67"/>
    <w:rsid w:val="004E2E7A"/>
    <w:rsid w:val="004E4362"/>
    <w:rsid w:val="004E5135"/>
    <w:rsid w:val="004F197E"/>
    <w:rsid w:val="004F2741"/>
    <w:rsid w:val="004F279F"/>
    <w:rsid w:val="004F3425"/>
    <w:rsid w:val="004F4060"/>
    <w:rsid w:val="004F53E2"/>
    <w:rsid w:val="00500B11"/>
    <w:rsid w:val="0050128E"/>
    <w:rsid w:val="005012F1"/>
    <w:rsid w:val="00501BFE"/>
    <w:rsid w:val="00505D4B"/>
    <w:rsid w:val="00510539"/>
    <w:rsid w:val="00511B0B"/>
    <w:rsid w:val="005122A5"/>
    <w:rsid w:val="0051489C"/>
    <w:rsid w:val="00515201"/>
    <w:rsid w:val="00516DD7"/>
    <w:rsid w:val="005203B4"/>
    <w:rsid w:val="00520F1F"/>
    <w:rsid w:val="00520F24"/>
    <w:rsid w:val="00522F0D"/>
    <w:rsid w:val="005248F2"/>
    <w:rsid w:val="00525F20"/>
    <w:rsid w:val="00526BDA"/>
    <w:rsid w:val="00526C9E"/>
    <w:rsid w:val="005326D3"/>
    <w:rsid w:val="00533194"/>
    <w:rsid w:val="005343B0"/>
    <w:rsid w:val="0054012E"/>
    <w:rsid w:val="005423B0"/>
    <w:rsid w:val="005424D1"/>
    <w:rsid w:val="0054581B"/>
    <w:rsid w:val="005476E7"/>
    <w:rsid w:val="00550AC7"/>
    <w:rsid w:val="00552D28"/>
    <w:rsid w:val="00554F57"/>
    <w:rsid w:val="0055668A"/>
    <w:rsid w:val="005566F9"/>
    <w:rsid w:val="00560B69"/>
    <w:rsid w:val="00565CE9"/>
    <w:rsid w:val="005705BE"/>
    <w:rsid w:val="00570F16"/>
    <w:rsid w:val="00571A5B"/>
    <w:rsid w:val="00571D87"/>
    <w:rsid w:val="00581A8F"/>
    <w:rsid w:val="00583006"/>
    <w:rsid w:val="005865AB"/>
    <w:rsid w:val="00587BCD"/>
    <w:rsid w:val="005906C4"/>
    <w:rsid w:val="005916BC"/>
    <w:rsid w:val="00591B56"/>
    <w:rsid w:val="00595105"/>
    <w:rsid w:val="00595130"/>
    <w:rsid w:val="00595C16"/>
    <w:rsid w:val="00595FDC"/>
    <w:rsid w:val="005A0DFD"/>
    <w:rsid w:val="005A3D6F"/>
    <w:rsid w:val="005A405E"/>
    <w:rsid w:val="005A6168"/>
    <w:rsid w:val="005A7203"/>
    <w:rsid w:val="005B03F1"/>
    <w:rsid w:val="005B1B19"/>
    <w:rsid w:val="005B2942"/>
    <w:rsid w:val="005B55DD"/>
    <w:rsid w:val="005B7CC6"/>
    <w:rsid w:val="005C2F5B"/>
    <w:rsid w:val="005C3CE8"/>
    <w:rsid w:val="005C4432"/>
    <w:rsid w:val="005C47CF"/>
    <w:rsid w:val="005C70D5"/>
    <w:rsid w:val="005D3151"/>
    <w:rsid w:val="005D7685"/>
    <w:rsid w:val="005E32BB"/>
    <w:rsid w:val="005E407D"/>
    <w:rsid w:val="005E5820"/>
    <w:rsid w:val="005E5ACC"/>
    <w:rsid w:val="005E6853"/>
    <w:rsid w:val="005E7774"/>
    <w:rsid w:val="005F0B28"/>
    <w:rsid w:val="005F29F2"/>
    <w:rsid w:val="005F571D"/>
    <w:rsid w:val="005F6F7E"/>
    <w:rsid w:val="005F769A"/>
    <w:rsid w:val="005F7D75"/>
    <w:rsid w:val="00600D03"/>
    <w:rsid w:val="006011E3"/>
    <w:rsid w:val="00607A7F"/>
    <w:rsid w:val="00607F6E"/>
    <w:rsid w:val="006121E7"/>
    <w:rsid w:val="00612C44"/>
    <w:rsid w:val="00615770"/>
    <w:rsid w:val="006207DE"/>
    <w:rsid w:val="006212E7"/>
    <w:rsid w:val="006213EE"/>
    <w:rsid w:val="0062237A"/>
    <w:rsid w:val="0062428B"/>
    <w:rsid w:val="0062482E"/>
    <w:rsid w:val="0062597D"/>
    <w:rsid w:val="00626A60"/>
    <w:rsid w:val="00636C2E"/>
    <w:rsid w:val="00637A1B"/>
    <w:rsid w:val="00637F10"/>
    <w:rsid w:val="00640FEB"/>
    <w:rsid w:val="00641465"/>
    <w:rsid w:val="00641C28"/>
    <w:rsid w:val="006422A4"/>
    <w:rsid w:val="00643721"/>
    <w:rsid w:val="00643981"/>
    <w:rsid w:val="006447F5"/>
    <w:rsid w:val="0064545F"/>
    <w:rsid w:val="00647DBB"/>
    <w:rsid w:val="006517E2"/>
    <w:rsid w:val="0065249B"/>
    <w:rsid w:val="00654792"/>
    <w:rsid w:val="00656657"/>
    <w:rsid w:val="006600DE"/>
    <w:rsid w:val="00663AAF"/>
    <w:rsid w:val="006673FF"/>
    <w:rsid w:val="00670D39"/>
    <w:rsid w:val="006730EC"/>
    <w:rsid w:val="0067509C"/>
    <w:rsid w:val="00677A52"/>
    <w:rsid w:val="00682186"/>
    <w:rsid w:val="006831BC"/>
    <w:rsid w:val="00684A60"/>
    <w:rsid w:val="00685A01"/>
    <w:rsid w:val="00685B23"/>
    <w:rsid w:val="00687ECE"/>
    <w:rsid w:val="00690059"/>
    <w:rsid w:val="00691A2E"/>
    <w:rsid w:val="006937CF"/>
    <w:rsid w:val="00697D8E"/>
    <w:rsid w:val="006A140C"/>
    <w:rsid w:val="006A7AD6"/>
    <w:rsid w:val="006B09D3"/>
    <w:rsid w:val="006B31E8"/>
    <w:rsid w:val="006B4CB6"/>
    <w:rsid w:val="006B5EDA"/>
    <w:rsid w:val="006C0D06"/>
    <w:rsid w:val="006C390C"/>
    <w:rsid w:val="006C4878"/>
    <w:rsid w:val="006C76EE"/>
    <w:rsid w:val="006C7F99"/>
    <w:rsid w:val="006D04BB"/>
    <w:rsid w:val="006D1E4B"/>
    <w:rsid w:val="006D2770"/>
    <w:rsid w:val="006D370C"/>
    <w:rsid w:val="006D4164"/>
    <w:rsid w:val="006E0AAB"/>
    <w:rsid w:val="006E122C"/>
    <w:rsid w:val="006E2447"/>
    <w:rsid w:val="006E65C3"/>
    <w:rsid w:val="006E67BA"/>
    <w:rsid w:val="006F01B9"/>
    <w:rsid w:val="006F1311"/>
    <w:rsid w:val="006F7961"/>
    <w:rsid w:val="00700824"/>
    <w:rsid w:val="00705F84"/>
    <w:rsid w:val="007124FC"/>
    <w:rsid w:val="00717745"/>
    <w:rsid w:val="00717BD4"/>
    <w:rsid w:val="0072108D"/>
    <w:rsid w:val="00725264"/>
    <w:rsid w:val="0073030F"/>
    <w:rsid w:val="00730591"/>
    <w:rsid w:val="00730822"/>
    <w:rsid w:val="0073273A"/>
    <w:rsid w:val="00734CFB"/>
    <w:rsid w:val="00734E43"/>
    <w:rsid w:val="007359FE"/>
    <w:rsid w:val="00740A7D"/>
    <w:rsid w:val="00741246"/>
    <w:rsid w:val="00742336"/>
    <w:rsid w:val="00742DA9"/>
    <w:rsid w:val="00743534"/>
    <w:rsid w:val="00746260"/>
    <w:rsid w:val="00753689"/>
    <w:rsid w:val="00753D7A"/>
    <w:rsid w:val="00757FA5"/>
    <w:rsid w:val="00761F4F"/>
    <w:rsid w:val="007621ED"/>
    <w:rsid w:val="0076795D"/>
    <w:rsid w:val="00773D40"/>
    <w:rsid w:val="007818A3"/>
    <w:rsid w:val="00786505"/>
    <w:rsid w:val="007875AD"/>
    <w:rsid w:val="00791CEB"/>
    <w:rsid w:val="00792554"/>
    <w:rsid w:val="0079640B"/>
    <w:rsid w:val="007972E0"/>
    <w:rsid w:val="0079755D"/>
    <w:rsid w:val="007A125D"/>
    <w:rsid w:val="007A2972"/>
    <w:rsid w:val="007A29F7"/>
    <w:rsid w:val="007B679D"/>
    <w:rsid w:val="007B6A1B"/>
    <w:rsid w:val="007B78CB"/>
    <w:rsid w:val="007C079D"/>
    <w:rsid w:val="007C6092"/>
    <w:rsid w:val="007C718A"/>
    <w:rsid w:val="007D0C41"/>
    <w:rsid w:val="007D1CC1"/>
    <w:rsid w:val="007D23A5"/>
    <w:rsid w:val="007E084D"/>
    <w:rsid w:val="007E5840"/>
    <w:rsid w:val="007F029C"/>
    <w:rsid w:val="007F6213"/>
    <w:rsid w:val="007F67B4"/>
    <w:rsid w:val="00800DB1"/>
    <w:rsid w:val="0080212D"/>
    <w:rsid w:val="00802DCF"/>
    <w:rsid w:val="00804EBD"/>
    <w:rsid w:val="00805211"/>
    <w:rsid w:val="00806877"/>
    <w:rsid w:val="00807639"/>
    <w:rsid w:val="00807CE3"/>
    <w:rsid w:val="008100BD"/>
    <w:rsid w:val="008118FB"/>
    <w:rsid w:val="0081298C"/>
    <w:rsid w:val="008168A5"/>
    <w:rsid w:val="008172A0"/>
    <w:rsid w:val="00821538"/>
    <w:rsid w:val="008312FB"/>
    <w:rsid w:val="00834DEE"/>
    <w:rsid w:val="00835EA3"/>
    <w:rsid w:val="00844131"/>
    <w:rsid w:val="00845895"/>
    <w:rsid w:val="00847943"/>
    <w:rsid w:val="00853165"/>
    <w:rsid w:val="008538B7"/>
    <w:rsid w:val="00861015"/>
    <w:rsid w:val="00861540"/>
    <w:rsid w:val="008626EB"/>
    <w:rsid w:val="00862EFD"/>
    <w:rsid w:val="00862F4A"/>
    <w:rsid w:val="00864A19"/>
    <w:rsid w:val="00866150"/>
    <w:rsid w:val="008669A5"/>
    <w:rsid w:val="00867FFB"/>
    <w:rsid w:val="00870E84"/>
    <w:rsid w:val="00874A5A"/>
    <w:rsid w:val="0087649E"/>
    <w:rsid w:val="008769EF"/>
    <w:rsid w:val="0088023C"/>
    <w:rsid w:val="0088033C"/>
    <w:rsid w:val="008804EB"/>
    <w:rsid w:val="00882E78"/>
    <w:rsid w:val="00886621"/>
    <w:rsid w:val="00886A1D"/>
    <w:rsid w:val="00894F1E"/>
    <w:rsid w:val="00895688"/>
    <w:rsid w:val="00896075"/>
    <w:rsid w:val="008978B9"/>
    <w:rsid w:val="008978D2"/>
    <w:rsid w:val="008A199A"/>
    <w:rsid w:val="008A51FB"/>
    <w:rsid w:val="008B1F94"/>
    <w:rsid w:val="008B4952"/>
    <w:rsid w:val="008B4CAD"/>
    <w:rsid w:val="008B701A"/>
    <w:rsid w:val="008C12FF"/>
    <w:rsid w:val="008C2DD8"/>
    <w:rsid w:val="008C51B9"/>
    <w:rsid w:val="008C5CAE"/>
    <w:rsid w:val="008C742E"/>
    <w:rsid w:val="008D0801"/>
    <w:rsid w:val="008D13CE"/>
    <w:rsid w:val="008D1912"/>
    <w:rsid w:val="008D6BEF"/>
    <w:rsid w:val="008E3E26"/>
    <w:rsid w:val="008E5784"/>
    <w:rsid w:val="008E65E8"/>
    <w:rsid w:val="008F1BDD"/>
    <w:rsid w:val="008F4436"/>
    <w:rsid w:val="008F4EA1"/>
    <w:rsid w:val="008F54BE"/>
    <w:rsid w:val="008F7BE3"/>
    <w:rsid w:val="008F7D58"/>
    <w:rsid w:val="00911A26"/>
    <w:rsid w:val="00911B27"/>
    <w:rsid w:val="00917B4B"/>
    <w:rsid w:val="00920EAF"/>
    <w:rsid w:val="00922E50"/>
    <w:rsid w:val="0092304E"/>
    <w:rsid w:val="00940192"/>
    <w:rsid w:val="00955759"/>
    <w:rsid w:val="00955908"/>
    <w:rsid w:val="00962391"/>
    <w:rsid w:val="00962D57"/>
    <w:rsid w:val="00963D55"/>
    <w:rsid w:val="00970831"/>
    <w:rsid w:val="00971081"/>
    <w:rsid w:val="009718AB"/>
    <w:rsid w:val="00974127"/>
    <w:rsid w:val="009745EC"/>
    <w:rsid w:val="0097541C"/>
    <w:rsid w:val="009816B4"/>
    <w:rsid w:val="00982246"/>
    <w:rsid w:val="009828C6"/>
    <w:rsid w:val="00986F7E"/>
    <w:rsid w:val="009A11A4"/>
    <w:rsid w:val="009A1D05"/>
    <w:rsid w:val="009A2682"/>
    <w:rsid w:val="009A60B7"/>
    <w:rsid w:val="009B1FBD"/>
    <w:rsid w:val="009B5FC7"/>
    <w:rsid w:val="009B6C0D"/>
    <w:rsid w:val="009B73B2"/>
    <w:rsid w:val="009C1D5A"/>
    <w:rsid w:val="009C2DD7"/>
    <w:rsid w:val="009C4C0C"/>
    <w:rsid w:val="009D059C"/>
    <w:rsid w:val="009E0D0A"/>
    <w:rsid w:val="009E1C11"/>
    <w:rsid w:val="009E349D"/>
    <w:rsid w:val="009E387E"/>
    <w:rsid w:val="009E3A25"/>
    <w:rsid w:val="009E3CFA"/>
    <w:rsid w:val="009E6915"/>
    <w:rsid w:val="009F0376"/>
    <w:rsid w:val="009F0BB1"/>
    <w:rsid w:val="009F3AFF"/>
    <w:rsid w:val="009F783C"/>
    <w:rsid w:val="00A00268"/>
    <w:rsid w:val="00A01E43"/>
    <w:rsid w:val="00A02747"/>
    <w:rsid w:val="00A02763"/>
    <w:rsid w:val="00A034F2"/>
    <w:rsid w:val="00A0413C"/>
    <w:rsid w:val="00A04F00"/>
    <w:rsid w:val="00A151AF"/>
    <w:rsid w:val="00A15C36"/>
    <w:rsid w:val="00A204B7"/>
    <w:rsid w:val="00A23386"/>
    <w:rsid w:val="00A23679"/>
    <w:rsid w:val="00A239C6"/>
    <w:rsid w:val="00A23EF8"/>
    <w:rsid w:val="00A25522"/>
    <w:rsid w:val="00A276AA"/>
    <w:rsid w:val="00A27E9F"/>
    <w:rsid w:val="00A30B5F"/>
    <w:rsid w:val="00A30BD9"/>
    <w:rsid w:val="00A34B7C"/>
    <w:rsid w:val="00A352DD"/>
    <w:rsid w:val="00A36575"/>
    <w:rsid w:val="00A371D3"/>
    <w:rsid w:val="00A40761"/>
    <w:rsid w:val="00A4088E"/>
    <w:rsid w:val="00A41CB7"/>
    <w:rsid w:val="00A43CB3"/>
    <w:rsid w:val="00A56162"/>
    <w:rsid w:val="00A600BE"/>
    <w:rsid w:val="00A6155B"/>
    <w:rsid w:val="00A6312C"/>
    <w:rsid w:val="00A63B90"/>
    <w:rsid w:val="00A64AD3"/>
    <w:rsid w:val="00A6631D"/>
    <w:rsid w:val="00A6656F"/>
    <w:rsid w:val="00A719B3"/>
    <w:rsid w:val="00A73DB2"/>
    <w:rsid w:val="00A773D6"/>
    <w:rsid w:val="00A82687"/>
    <w:rsid w:val="00A87790"/>
    <w:rsid w:val="00A972EC"/>
    <w:rsid w:val="00AA179A"/>
    <w:rsid w:val="00AA2996"/>
    <w:rsid w:val="00AA362D"/>
    <w:rsid w:val="00AA478C"/>
    <w:rsid w:val="00AB149C"/>
    <w:rsid w:val="00AB21FE"/>
    <w:rsid w:val="00AB5A1E"/>
    <w:rsid w:val="00AB5EC3"/>
    <w:rsid w:val="00AB6AB8"/>
    <w:rsid w:val="00AB7FBB"/>
    <w:rsid w:val="00AC216D"/>
    <w:rsid w:val="00AC38C3"/>
    <w:rsid w:val="00AC3C20"/>
    <w:rsid w:val="00AC42AB"/>
    <w:rsid w:val="00AC5ECB"/>
    <w:rsid w:val="00AD704A"/>
    <w:rsid w:val="00AE2F44"/>
    <w:rsid w:val="00AE48AD"/>
    <w:rsid w:val="00AE5F2B"/>
    <w:rsid w:val="00AF0E25"/>
    <w:rsid w:val="00AF2210"/>
    <w:rsid w:val="00AF4702"/>
    <w:rsid w:val="00AF5B08"/>
    <w:rsid w:val="00B00BA1"/>
    <w:rsid w:val="00B04736"/>
    <w:rsid w:val="00B049CF"/>
    <w:rsid w:val="00B04A74"/>
    <w:rsid w:val="00B04F7E"/>
    <w:rsid w:val="00B06718"/>
    <w:rsid w:val="00B0764B"/>
    <w:rsid w:val="00B140D6"/>
    <w:rsid w:val="00B14935"/>
    <w:rsid w:val="00B15D10"/>
    <w:rsid w:val="00B232B6"/>
    <w:rsid w:val="00B23954"/>
    <w:rsid w:val="00B24802"/>
    <w:rsid w:val="00B27960"/>
    <w:rsid w:val="00B31882"/>
    <w:rsid w:val="00B34418"/>
    <w:rsid w:val="00B34F1D"/>
    <w:rsid w:val="00B356FE"/>
    <w:rsid w:val="00B35E52"/>
    <w:rsid w:val="00B36696"/>
    <w:rsid w:val="00B372AC"/>
    <w:rsid w:val="00B4294B"/>
    <w:rsid w:val="00B44E62"/>
    <w:rsid w:val="00B45059"/>
    <w:rsid w:val="00B45101"/>
    <w:rsid w:val="00B45F10"/>
    <w:rsid w:val="00B46E23"/>
    <w:rsid w:val="00B5094E"/>
    <w:rsid w:val="00B52A3A"/>
    <w:rsid w:val="00B54224"/>
    <w:rsid w:val="00B544BF"/>
    <w:rsid w:val="00B54851"/>
    <w:rsid w:val="00B54CF8"/>
    <w:rsid w:val="00B57AA9"/>
    <w:rsid w:val="00B60FAF"/>
    <w:rsid w:val="00B62E2A"/>
    <w:rsid w:val="00B64DCF"/>
    <w:rsid w:val="00B65B4D"/>
    <w:rsid w:val="00B65BB0"/>
    <w:rsid w:val="00B75266"/>
    <w:rsid w:val="00B753BE"/>
    <w:rsid w:val="00B80501"/>
    <w:rsid w:val="00B8323C"/>
    <w:rsid w:val="00B8513B"/>
    <w:rsid w:val="00B858F6"/>
    <w:rsid w:val="00B8604E"/>
    <w:rsid w:val="00B8750C"/>
    <w:rsid w:val="00B949A4"/>
    <w:rsid w:val="00B95897"/>
    <w:rsid w:val="00BA2633"/>
    <w:rsid w:val="00BA375F"/>
    <w:rsid w:val="00BA65B9"/>
    <w:rsid w:val="00BB0D76"/>
    <w:rsid w:val="00BB13BA"/>
    <w:rsid w:val="00BB59D3"/>
    <w:rsid w:val="00BC0031"/>
    <w:rsid w:val="00BC53AC"/>
    <w:rsid w:val="00BC6E09"/>
    <w:rsid w:val="00BD12F1"/>
    <w:rsid w:val="00BD54FB"/>
    <w:rsid w:val="00BD6D27"/>
    <w:rsid w:val="00BE09FF"/>
    <w:rsid w:val="00BE441A"/>
    <w:rsid w:val="00BE59EC"/>
    <w:rsid w:val="00BE7C5C"/>
    <w:rsid w:val="00BE7CE9"/>
    <w:rsid w:val="00BF288B"/>
    <w:rsid w:val="00C000EF"/>
    <w:rsid w:val="00C01219"/>
    <w:rsid w:val="00C0209E"/>
    <w:rsid w:val="00C1002C"/>
    <w:rsid w:val="00C1077E"/>
    <w:rsid w:val="00C1417E"/>
    <w:rsid w:val="00C16481"/>
    <w:rsid w:val="00C16E12"/>
    <w:rsid w:val="00C20EA7"/>
    <w:rsid w:val="00C24560"/>
    <w:rsid w:val="00C3012E"/>
    <w:rsid w:val="00C3220B"/>
    <w:rsid w:val="00C36480"/>
    <w:rsid w:val="00C36D20"/>
    <w:rsid w:val="00C42AD7"/>
    <w:rsid w:val="00C42DEB"/>
    <w:rsid w:val="00C42FA3"/>
    <w:rsid w:val="00C4369F"/>
    <w:rsid w:val="00C439BA"/>
    <w:rsid w:val="00C47609"/>
    <w:rsid w:val="00C506E1"/>
    <w:rsid w:val="00C52372"/>
    <w:rsid w:val="00C56854"/>
    <w:rsid w:val="00C57387"/>
    <w:rsid w:val="00C618AE"/>
    <w:rsid w:val="00C70D62"/>
    <w:rsid w:val="00C72133"/>
    <w:rsid w:val="00C72CAF"/>
    <w:rsid w:val="00C7552C"/>
    <w:rsid w:val="00C8196F"/>
    <w:rsid w:val="00C82741"/>
    <w:rsid w:val="00C84C7D"/>
    <w:rsid w:val="00C87702"/>
    <w:rsid w:val="00C92547"/>
    <w:rsid w:val="00CA04CE"/>
    <w:rsid w:val="00CA121E"/>
    <w:rsid w:val="00CA2F3F"/>
    <w:rsid w:val="00CA402F"/>
    <w:rsid w:val="00CA7939"/>
    <w:rsid w:val="00CB15F2"/>
    <w:rsid w:val="00CC2497"/>
    <w:rsid w:val="00CC2997"/>
    <w:rsid w:val="00CC3CBE"/>
    <w:rsid w:val="00CD4F7C"/>
    <w:rsid w:val="00CD6583"/>
    <w:rsid w:val="00CD765B"/>
    <w:rsid w:val="00CE07A6"/>
    <w:rsid w:val="00CE3DCC"/>
    <w:rsid w:val="00CE40E5"/>
    <w:rsid w:val="00CE54C1"/>
    <w:rsid w:val="00CE59AD"/>
    <w:rsid w:val="00CE5EA3"/>
    <w:rsid w:val="00CE6CBA"/>
    <w:rsid w:val="00CF2A36"/>
    <w:rsid w:val="00CF591C"/>
    <w:rsid w:val="00CF7849"/>
    <w:rsid w:val="00D00F26"/>
    <w:rsid w:val="00D048C2"/>
    <w:rsid w:val="00D06939"/>
    <w:rsid w:val="00D1011E"/>
    <w:rsid w:val="00D11095"/>
    <w:rsid w:val="00D11ABA"/>
    <w:rsid w:val="00D15275"/>
    <w:rsid w:val="00D173BA"/>
    <w:rsid w:val="00D224EE"/>
    <w:rsid w:val="00D270F8"/>
    <w:rsid w:val="00D27D1F"/>
    <w:rsid w:val="00D27DDC"/>
    <w:rsid w:val="00D30E07"/>
    <w:rsid w:val="00D32B01"/>
    <w:rsid w:val="00D34B27"/>
    <w:rsid w:val="00D41E35"/>
    <w:rsid w:val="00D43676"/>
    <w:rsid w:val="00D456D2"/>
    <w:rsid w:val="00D46CE3"/>
    <w:rsid w:val="00D4703F"/>
    <w:rsid w:val="00D478F6"/>
    <w:rsid w:val="00D47CFD"/>
    <w:rsid w:val="00D50D90"/>
    <w:rsid w:val="00D51763"/>
    <w:rsid w:val="00D51B0E"/>
    <w:rsid w:val="00D52B8D"/>
    <w:rsid w:val="00D5431A"/>
    <w:rsid w:val="00D67C59"/>
    <w:rsid w:val="00D7327A"/>
    <w:rsid w:val="00D73D8E"/>
    <w:rsid w:val="00D73E32"/>
    <w:rsid w:val="00D74C1D"/>
    <w:rsid w:val="00D76B4B"/>
    <w:rsid w:val="00D80224"/>
    <w:rsid w:val="00D818D3"/>
    <w:rsid w:val="00D82DC6"/>
    <w:rsid w:val="00D8316D"/>
    <w:rsid w:val="00D8404D"/>
    <w:rsid w:val="00D9135E"/>
    <w:rsid w:val="00D941A2"/>
    <w:rsid w:val="00D96A68"/>
    <w:rsid w:val="00DA041E"/>
    <w:rsid w:val="00DA45D3"/>
    <w:rsid w:val="00DA5007"/>
    <w:rsid w:val="00DB6C94"/>
    <w:rsid w:val="00DB797C"/>
    <w:rsid w:val="00DC2410"/>
    <w:rsid w:val="00DC67EA"/>
    <w:rsid w:val="00DD31CF"/>
    <w:rsid w:val="00DD4AA1"/>
    <w:rsid w:val="00DD4F37"/>
    <w:rsid w:val="00DE0491"/>
    <w:rsid w:val="00DE0661"/>
    <w:rsid w:val="00DE0765"/>
    <w:rsid w:val="00DE0F4E"/>
    <w:rsid w:val="00DE63EC"/>
    <w:rsid w:val="00DF37C8"/>
    <w:rsid w:val="00DF5BB6"/>
    <w:rsid w:val="00DF6C3D"/>
    <w:rsid w:val="00E01734"/>
    <w:rsid w:val="00E02CEA"/>
    <w:rsid w:val="00E0461E"/>
    <w:rsid w:val="00E046BF"/>
    <w:rsid w:val="00E11CAD"/>
    <w:rsid w:val="00E14E0E"/>
    <w:rsid w:val="00E16E0B"/>
    <w:rsid w:val="00E178E0"/>
    <w:rsid w:val="00E17E68"/>
    <w:rsid w:val="00E208D7"/>
    <w:rsid w:val="00E21499"/>
    <w:rsid w:val="00E23803"/>
    <w:rsid w:val="00E23D18"/>
    <w:rsid w:val="00E24C6A"/>
    <w:rsid w:val="00E272A5"/>
    <w:rsid w:val="00E2782E"/>
    <w:rsid w:val="00E3255B"/>
    <w:rsid w:val="00E32D2E"/>
    <w:rsid w:val="00E36E44"/>
    <w:rsid w:val="00E36EA1"/>
    <w:rsid w:val="00E37F90"/>
    <w:rsid w:val="00E412B0"/>
    <w:rsid w:val="00E41907"/>
    <w:rsid w:val="00E4479D"/>
    <w:rsid w:val="00E468BC"/>
    <w:rsid w:val="00E47B19"/>
    <w:rsid w:val="00E513E8"/>
    <w:rsid w:val="00E519AE"/>
    <w:rsid w:val="00E53BE3"/>
    <w:rsid w:val="00E630B3"/>
    <w:rsid w:val="00E6310B"/>
    <w:rsid w:val="00E64556"/>
    <w:rsid w:val="00E64960"/>
    <w:rsid w:val="00E64C69"/>
    <w:rsid w:val="00E64E38"/>
    <w:rsid w:val="00E65188"/>
    <w:rsid w:val="00E71B27"/>
    <w:rsid w:val="00E74D9D"/>
    <w:rsid w:val="00E7576A"/>
    <w:rsid w:val="00E76D38"/>
    <w:rsid w:val="00E76DD4"/>
    <w:rsid w:val="00E77CEF"/>
    <w:rsid w:val="00E815E6"/>
    <w:rsid w:val="00E82A06"/>
    <w:rsid w:val="00E852D7"/>
    <w:rsid w:val="00E86FA2"/>
    <w:rsid w:val="00E90390"/>
    <w:rsid w:val="00E91B58"/>
    <w:rsid w:val="00E943DE"/>
    <w:rsid w:val="00E97AE6"/>
    <w:rsid w:val="00EA4C18"/>
    <w:rsid w:val="00EA5418"/>
    <w:rsid w:val="00EB0495"/>
    <w:rsid w:val="00EB2F33"/>
    <w:rsid w:val="00EB3A63"/>
    <w:rsid w:val="00EB4B78"/>
    <w:rsid w:val="00EB4D1D"/>
    <w:rsid w:val="00EB51B3"/>
    <w:rsid w:val="00EC1511"/>
    <w:rsid w:val="00EC1B04"/>
    <w:rsid w:val="00EC2A3C"/>
    <w:rsid w:val="00EC32C2"/>
    <w:rsid w:val="00EC5C81"/>
    <w:rsid w:val="00EC5F04"/>
    <w:rsid w:val="00EC6A48"/>
    <w:rsid w:val="00ED2462"/>
    <w:rsid w:val="00ED29F6"/>
    <w:rsid w:val="00ED5A31"/>
    <w:rsid w:val="00ED6934"/>
    <w:rsid w:val="00EE247D"/>
    <w:rsid w:val="00EE2DBF"/>
    <w:rsid w:val="00EE34EA"/>
    <w:rsid w:val="00EE44EC"/>
    <w:rsid w:val="00EE45EC"/>
    <w:rsid w:val="00EE65C0"/>
    <w:rsid w:val="00EE779D"/>
    <w:rsid w:val="00EF0D2F"/>
    <w:rsid w:val="00EF2A2C"/>
    <w:rsid w:val="00EF2F5B"/>
    <w:rsid w:val="00EF4C48"/>
    <w:rsid w:val="00EF52AB"/>
    <w:rsid w:val="00EF5AA4"/>
    <w:rsid w:val="00EF78F1"/>
    <w:rsid w:val="00F00791"/>
    <w:rsid w:val="00F0258E"/>
    <w:rsid w:val="00F038FE"/>
    <w:rsid w:val="00F04025"/>
    <w:rsid w:val="00F0759B"/>
    <w:rsid w:val="00F105A1"/>
    <w:rsid w:val="00F12620"/>
    <w:rsid w:val="00F13A1D"/>
    <w:rsid w:val="00F1423B"/>
    <w:rsid w:val="00F170E0"/>
    <w:rsid w:val="00F177D7"/>
    <w:rsid w:val="00F1792F"/>
    <w:rsid w:val="00F17D3B"/>
    <w:rsid w:val="00F243B7"/>
    <w:rsid w:val="00F243BD"/>
    <w:rsid w:val="00F25931"/>
    <w:rsid w:val="00F31241"/>
    <w:rsid w:val="00F357FE"/>
    <w:rsid w:val="00F401E7"/>
    <w:rsid w:val="00F43BE6"/>
    <w:rsid w:val="00F45133"/>
    <w:rsid w:val="00F465C0"/>
    <w:rsid w:val="00F470CF"/>
    <w:rsid w:val="00F47DE0"/>
    <w:rsid w:val="00F47E51"/>
    <w:rsid w:val="00F50EB1"/>
    <w:rsid w:val="00F514EB"/>
    <w:rsid w:val="00F54D62"/>
    <w:rsid w:val="00F5621B"/>
    <w:rsid w:val="00F57209"/>
    <w:rsid w:val="00F613B4"/>
    <w:rsid w:val="00F64A73"/>
    <w:rsid w:val="00F6760E"/>
    <w:rsid w:val="00F67903"/>
    <w:rsid w:val="00F70B7F"/>
    <w:rsid w:val="00F71055"/>
    <w:rsid w:val="00F72019"/>
    <w:rsid w:val="00F731FF"/>
    <w:rsid w:val="00F7604D"/>
    <w:rsid w:val="00F81B58"/>
    <w:rsid w:val="00F833CF"/>
    <w:rsid w:val="00F83510"/>
    <w:rsid w:val="00F84D9A"/>
    <w:rsid w:val="00F866A2"/>
    <w:rsid w:val="00F87453"/>
    <w:rsid w:val="00F91F76"/>
    <w:rsid w:val="00F92A0E"/>
    <w:rsid w:val="00F92D5A"/>
    <w:rsid w:val="00F94213"/>
    <w:rsid w:val="00F95115"/>
    <w:rsid w:val="00F95938"/>
    <w:rsid w:val="00F95963"/>
    <w:rsid w:val="00F95A09"/>
    <w:rsid w:val="00F97F23"/>
    <w:rsid w:val="00FA27D2"/>
    <w:rsid w:val="00FA4566"/>
    <w:rsid w:val="00FA5633"/>
    <w:rsid w:val="00FB0EC6"/>
    <w:rsid w:val="00FB312F"/>
    <w:rsid w:val="00FB6E0A"/>
    <w:rsid w:val="00FC4E4E"/>
    <w:rsid w:val="00FC6EB7"/>
    <w:rsid w:val="00FD24F8"/>
    <w:rsid w:val="00FD2534"/>
    <w:rsid w:val="00FD5950"/>
    <w:rsid w:val="00FD5F86"/>
    <w:rsid w:val="00FD7422"/>
    <w:rsid w:val="00FD790C"/>
    <w:rsid w:val="00FE314C"/>
    <w:rsid w:val="00FE79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1F92D"/>
  <w15:docId w15:val="{382290C1-F8BB-4295-AE3A-F7AE3565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30"/>
      <w:szCs w:val="30"/>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6"/>
      <w:szCs w:val="16"/>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20"/>
      <w:szCs w:val="20"/>
      <w:u w:val="none"/>
    </w:rPr>
  </w:style>
  <w:style w:type="character" w:customStyle="1" w:styleId="TOC2Char">
    <w:name w:val="TOC 2 Char"/>
    <w:basedOn w:val="DefaultParagraphFont"/>
    <w:link w:val="TOC2"/>
    <w:uiPriority w:val="39"/>
    <w:rsid w:val="00A82687"/>
    <w:rPr>
      <w:rFonts w:ascii="Arial" w:eastAsia="Arial" w:hAnsi="Arial" w:cs="Arial"/>
      <w:b/>
      <w:bCs/>
      <w:color w:val="000000"/>
      <w:sz w:val="20"/>
      <w:szCs w:val="20"/>
      <w:lang w:val="en-AU"/>
    </w:rPr>
  </w:style>
  <w:style w:type="character" w:customStyle="1" w:styleId="TOC3Char">
    <w:name w:val="TOC 3 Char"/>
    <w:basedOn w:val="DefaultParagraphFont"/>
    <w:link w:val="TOC3"/>
    <w:uiPriority w:val="39"/>
    <w:rsid w:val="00F17D3B"/>
    <w:rPr>
      <w:rFonts w:ascii="Arial" w:eastAsia="Arial" w:hAnsi="Arial" w:cs="Arial"/>
      <w:color w:val="000000"/>
      <w:sz w:val="20"/>
      <w:szCs w:val="20"/>
      <w:lang w:val="en-AU"/>
    </w:rPr>
  </w:style>
  <w:style w:type="character" w:customStyle="1" w:styleId="MSGENFONTSTYLENAMETEMPLATEROLENUMBERMSGENFONTSTYLENAMEBYROLETEXT5Exact">
    <w:name w:val="MSG_EN_FONT_STYLE_NAME_TEMPLATE_ROLE_NUMBER MSG_EN_FONT_STYLE_NAME_BY_ROLE_TEXT 5 Exact"/>
    <w:basedOn w:val="DefaultParagraphFont"/>
    <w:rPr>
      <w:rFonts w:ascii="Arial" w:eastAsia="Arial" w:hAnsi="Arial" w:cs="Arial"/>
      <w:b/>
      <w:bCs/>
      <w:i w:val="0"/>
      <w:iCs w:val="0"/>
      <w:smallCaps w:val="0"/>
      <w:strike w:val="0"/>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21"/>
      <w:szCs w:val="21"/>
      <w:u w:val="non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6"/>
      <w:szCs w:val="26"/>
      <w:u w:val="none"/>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4"/>
      <w:szCs w:val="24"/>
      <w:u w:val="single"/>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560" w:line="334" w:lineRule="exact"/>
      <w:jc w:val="both"/>
      <w:outlineLvl w:val="0"/>
    </w:pPr>
    <w:rPr>
      <w:rFonts w:ascii="Arial" w:eastAsia="Arial" w:hAnsi="Arial" w:cs="Arial"/>
      <w:b/>
      <w:bCs/>
      <w:sz w:val="30"/>
      <w:szCs w:val="30"/>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78" w:lineRule="exact"/>
    </w:pPr>
    <w:rPr>
      <w:rFonts w:ascii="Arial" w:eastAsia="Arial" w:hAnsi="Arial" w:cs="Arial"/>
      <w:sz w:val="16"/>
      <w:szCs w:val="1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560" w:after="560" w:line="268" w:lineRule="exact"/>
      <w:ind w:hanging="900"/>
      <w:jc w:val="both"/>
    </w:pPr>
    <w:rPr>
      <w:rFonts w:ascii="Arial" w:eastAsia="Arial" w:hAnsi="Arial" w:cs="Arial"/>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280" w:line="224" w:lineRule="exact"/>
      <w:jc w:val="both"/>
    </w:pPr>
    <w:rPr>
      <w:rFonts w:ascii="Arial" w:eastAsia="Arial" w:hAnsi="Arial" w:cs="Arial"/>
      <w:b/>
      <w:bCs/>
      <w:sz w:val="20"/>
      <w:szCs w:val="20"/>
    </w:rPr>
  </w:style>
  <w:style w:type="paragraph" w:styleId="TOC2">
    <w:name w:val="toc 2"/>
    <w:basedOn w:val="Normal"/>
    <w:link w:val="TOC2Char"/>
    <w:autoRedefine/>
    <w:uiPriority w:val="39"/>
    <w:rsid w:val="00A82687"/>
    <w:pPr>
      <w:tabs>
        <w:tab w:val="left" w:leader="dot" w:pos="8011"/>
        <w:tab w:val="right" w:leader="dot" w:pos="8266"/>
      </w:tabs>
      <w:spacing w:line="226" w:lineRule="exact"/>
      <w:jc w:val="both"/>
    </w:pPr>
    <w:rPr>
      <w:rFonts w:ascii="Arial" w:eastAsia="Arial" w:hAnsi="Arial" w:cs="Arial"/>
      <w:b/>
      <w:bCs/>
      <w:sz w:val="20"/>
      <w:szCs w:val="20"/>
    </w:rPr>
  </w:style>
  <w:style w:type="paragraph" w:styleId="TOC3">
    <w:name w:val="toc 3"/>
    <w:basedOn w:val="Normal"/>
    <w:link w:val="TOC3Char"/>
    <w:autoRedefine/>
    <w:uiPriority w:val="39"/>
    <w:rsid w:val="00F17D3B"/>
    <w:pPr>
      <w:tabs>
        <w:tab w:val="left" w:pos="440"/>
        <w:tab w:val="right" w:leader="dot" w:pos="8266"/>
      </w:tabs>
      <w:spacing w:line="226" w:lineRule="exact"/>
      <w:jc w:val="both"/>
    </w:pPr>
    <w:rPr>
      <w:rFonts w:ascii="Arial" w:eastAsia="Arial" w:hAnsi="Arial" w:cs="Arial"/>
      <w:sz w:val="20"/>
      <w:szCs w:val="20"/>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line="268" w:lineRule="exact"/>
    </w:pPr>
    <w:rPr>
      <w:rFonts w:ascii="Arial" w:eastAsia="Arial" w:hAnsi="Arial" w:cs="Arial"/>
      <w:b/>
      <w:bC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after="100" w:line="234" w:lineRule="exact"/>
      <w:ind w:hanging="380"/>
    </w:pPr>
    <w:rPr>
      <w:rFonts w:ascii="Arial" w:eastAsia="Arial" w:hAnsi="Arial" w:cs="Arial"/>
      <w:b/>
      <w:bCs/>
      <w:sz w:val="21"/>
      <w:szCs w:val="21"/>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740" w:after="300" w:line="290" w:lineRule="exact"/>
      <w:ind w:hanging="880"/>
      <w:outlineLvl w:val="1"/>
    </w:pPr>
    <w:rPr>
      <w:rFonts w:ascii="Arial" w:eastAsia="Arial" w:hAnsi="Arial" w:cs="Arial"/>
      <w:b/>
      <w:bCs/>
      <w:sz w:val="26"/>
      <w:szCs w:val="26"/>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before="300" w:after="240" w:line="268" w:lineRule="exact"/>
      <w:ind w:hanging="880"/>
      <w:outlineLvl w:val="2"/>
    </w:pPr>
    <w:rPr>
      <w:rFonts w:ascii="Arial" w:eastAsia="Arial" w:hAnsi="Arial" w:cs="Arial"/>
      <w:b/>
      <w:bCs/>
    </w:rPr>
  </w:style>
  <w:style w:type="paragraph" w:styleId="Revision">
    <w:name w:val="Revision"/>
    <w:hidden/>
    <w:uiPriority w:val="99"/>
    <w:semiHidden/>
    <w:rsid w:val="00741246"/>
    <w:pPr>
      <w:widowControl/>
    </w:pPr>
    <w:rPr>
      <w:color w:val="000000"/>
    </w:rPr>
  </w:style>
  <w:style w:type="character" w:styleId="CommentReference">
    <w:name w:val="annotation reference"/>
    <w:basedOn w:val="DefaultParagraphFont"/>
    <w:uiPriority w:val="99"/>
    <w:semiHidden/>
    <w:unhideWhenUsed/>
    <w:rsid w:val="003F256A"/>
    <w:rPr>
      <w:sz w:val="16"/>
      <w:szCs w:val="16"/>
    </w:rPr>
  </w:style>
  <w:style w:type="paragraph" w:styleId="CommentText">
    <w:name w:val="annotation text"/>
    <w:basedOn w:val="Normal"/>
    <w:link w:val="CommentTextChar"/>
    <w:uiPriority w:val="99"/>
    <w:unhideWhenUsed/>
    <w:rsid w:val="003F256A"/>
    <w:rPr>
      <w:sz w:val="20"/>
      <w:szCs w:val="20"/>
    </w:rPr>
  </w:style>
  <w:style w:type="character" w:customStyle="1" w:styleId="CommentTextChar">
    <w:name w:val="Comment Text Char"/>
    <w:basedOn w:val="DefaultParagraphFont"/>
    <w:link w:val="CommentText"/>
    <w:uiPriority w:val="99"/>
    <w:rsid w:val="003F256A"/>
    <w:rPr>
      <w:color w:val="000000"/>
      <w:sz w:val="20"/>
      <w:szCs w:val="20"/>
    </w:rPr>
  </w:style>
  <w:style w:type="paragraph" w:styleId="CommentSubject">
    <w:name w:val="annotation subject"/>
    <w:basedOn w:val="CommentText"/>
    <w:next w:val="CommentText"/>
    <w:link w:val="CommentSubjectChar"/>
    <w:uiPriority w:val="99"/>
    <w:semiHidden/>
    <w:unhideWhenUsed/>
    <w:rsid w:val="003F256A"/>
    <w:rPr>
      <w:b/>
      <w:bCs/>
    </w:rPr>
  </w:style>
  <w:style w:type="character" w:customStyle="1" w:styleId="CommentSubjectChar">
    <w:name w:val="Comment Subject Char"/>
    <w:basedOn w:val="CommentTextChar"/>
    <w:link w:val="CommentSubject"/>
    <w:uiPriority w:val="99"/>
    <w:semiHidden/>
    <w:rsid w:val="003F256A"/>
    <w:rPr>
      <w:b/>
      <w:bCs/>
      <w:color w:val="000000"/>
      <w:sz w:val="20"/>
      <w:szCs w:val="20"/>
    </w:rPr>
  </w:style>
  <w:style w:type="paragraph" w:styleId="ListParagraph">
    <w:name w:val="List Paragraph"/>
    <w:basedOn w:val="Normal"/>
    <w:qFormat/>
    <w:rsid w:val="007359FE"/>
    <w:pPr>
      <w:widowControl/>
      <w:spacing w:after="160" w:line="259" w:lineRule="auto"/>
      <w:ind w:left="720"/>
      <w:contextualSpacing/>
    </w:pPr>
    <w:rPr>
      <w:rFonts w:asciiTheme="minorHAnsi" w:eastAsiaTheme="minorHAnsi" w:hAnsiTheme="minorHAnsi" w:cstheme="minorBidi"/>
      <w:color w:val="auto"/>
      <w:sz w:val="22"/>
      <w:szCs w:val="22"/>
      <w:lang w:bidi="ar-SA"/>
    </w:rPr>
  </w:style>
  <w:style w:type="paragraph" w:customStyle="1" w:styleId="ACNCproformalist">
    <w:name w:val="ACNC_proforma_list"/>
    <w:basedOn w:val="Normal"/>
    <w:rsid w:val="00105E39"/>
    <w:pPr>
      <w:widowControl/>
      <w:numPr>
        <w:numId w:val="62"/>
      </w:numPr>
      <w:suppressAutoHyphens/>
      <w:spacing w:before="120"/>
    </w:pPr>
    <w:rPr>
      <w:rFonts w:ascii="Calibri" w:eastAsia="Calibri" w:hAnsi="Calibri" w:cs="Arial"/>
      <w:color w:val="auto"/>
      <w:sz w:val="22"/>
      <w:szCs w:val="22"/>
      <w:lang w:eastAsia="zh-CN" w:bidi="ar-SA"/>
    </w:rPr>
  </w:style>
  <w:style w:type="paragraph" w:styleId="TOC1">
    <w:name w:val="toc 1"/>
    <w:basedOn w:val="Normal"/>
    <w:next w:val="Normal"/>
    <w:autoRedefine/>
    <w:uiPriority w:val="39"/>
    <w:unhideWhenUsed/>
    <w:rsid w:val="00F7604D"/>
    <w:pPr>
      <w:tabs>
        <w:tab w:val="right" w:leader="dot" w:pos="8951"/>
      </w:tabs>
    </w:pPr>
  </w:style>
  <w:style w:type="character" w:styleId="Hyperlink">
    <w:name w:val="Hyperlink"/>
    <w:basedOn w:val="DefaultParagraphFont"/>
    <w:uiPriority w:val="99"/>
    <w:unhideWhenUsed/>
    <w:rsid w:val="002D0AEB"/>
    <w:rPr>
      <w:color w:val="0563C1" w:themeColor="hyperlink"/>
      <w:u w:val="single"/>
    </w:rPr>
  </w:style>
  <w:style w:type="character" w:styleId="Mention">
    <w:name w:val="Mention"/>
    <w:basedOn w:val="DefaultParagraphFont"/>
    <w:uiPriority w:val="99"/>
    <w:unhideWhenUsed/>
    <w:rsid w:val="004A79B3"/>
    <w:rPr>
      <w:color w:val="2B579A"/>
      <w:shd w:val="clear" w:color="auto" w:fill="E1DFDD"/>
    </w:rPr>
  </w:style>
  <w:style w:type="paragraph" w:styleId="Header">
    <w:name w:val="header"/>
    <w:basedOn w:val="Normal"/>
    <w:link w:val="HeaderChar"/>
    <w:uiPriority w:val="99"/>
    <w:unhideWhenUsed/>
    <w:rsid w:val="00866150"/>
    <w:pPr>
      <w:tabs>
        <w:tab w:val="center" w:pos="4513"/>
        <w:tab w:val="right" w:pos="9026"/>
      </w:tabs>
    </w:pPr>
  </w:style>
  <w:style w:type="character" w:customStyle="1" w:styleId="HeaderChar">
    <w:name w:val="Header Char"/>
    <w:basedOn w:val="DefaultParagraphFont"/>
    <w:link w:val="Header"/>
    <w:uiPriority w:val="99"/>
    <w:rsid w:val="00BA65B9"/>
    <w:rPr>
      <w:color w:val="000000"/>
      <w:lang w:val="en-AU"/>
    </w:rPr>
  </w:style>
  <w:style w:type="paragraph" w:styleId="Footer">
    <w:name w:val="footer"/>
    <w:basedOn w:val="Normal"/>
    <w:link w:val="FooterChar"/>
    <w:uiPriority w:val="99"/>
    <w:unhideWhenUsed/>
    <w:rsid w:val="00866150"/>
    <w:pPr>
      <w:tabs>
        <w:tab w:val="center" w:pos="4513"/>
        <w:tab w:val="right" w:pos="9026"/>
      </w:tabs>
    </w:pPr>
  </w:style>
  <w:style w:type="character" w:customStyle="1" w:styleId="FooterChar">
    <w:name w:val="Footer Char"/>
    <w:basedOn w:val="DefaultParagraphFont"/>
    <w:link w:val="Footer"/>
    <w:uiPriority w:val="99"/>
    <w:rsid w:val="00BA65B9"/>
    <w:rPr>
      <w:color w:val="000000"/>
      <w:lang w:val="en-AU"/>
    </w:rPr>
  </w:style>
  <w:style w:type="paragraph" w:customStyle="1" w:styleId="msgenfontstylenametemplaterolelevelmsgenfontstylenamebyroleheading300">
    <w:name w:val="msgenfontstylenametemplaterolelevelmsgenfontstylenamebyroleheading30"/>
    <w:basedOn w:val="Normal"/>
    <w:rsid w:val="0079640B"/>
    <w:pPr>
      <w:widowControl/>
      <w:spacing w:before="100" w:beforeAutospacing="1" w:after="100" w:afterAutospacing="1"/>
    </w:pPr>
    <w:rPr>
      <w:rFonts w:eastAsiaTheme="minorEastAsia"/>
      <w:color w:val="auto"/>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1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CD733A7DDD3439301E7059CB3F624" ma:contentTypeVersion="16" ma:contentTypeDescription="Create a new document." ma:contentTypeScope="" ma:versionID="e270a4e94e2cd4a164def1f28c75599a">
  <xsd:schema xmlns:xsd="http://www.w3.org/2001/XMLSchema" xmlns:xs="http://www.w3.org/2001/XMLSchema" xmlns:p="http://schemas.microsoft.com/office/2006/metadata/properties" xmlns:ns2="3828e3cf-dfab-4463-9cc0-8c9ba4da222f" xmlns:ns3="5d2096dc-6d20-44f4-a517-ea13f0620308" targetNamespace="http://schemas.microsoft.com/office/2006/metadata/properties" ma:root="true" ma:fieldsID="161c18769c2c315859eb5a5dcfb5de73" ns2:_="" ns3:_="">
    <xsd:import namespace="3828e3cf-dfab-4463-9cc0-8c9ba4da222f"/>
    <xsd:import namespace="5d2096dc-6d20-44f4-a517-ea13f0620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8e3cf-dfab-4463-9cc0-8c9ba4da2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a2f878-5eb9-4cfc-9a9e-014893eb31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096dc-6d20-44f4-a517-ea13f0620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91109-9532-44fd-93af-afdf39e734ee}" ma:internalName="TaxCatchAll" ma:showField="CatchAllData" ma:web="5d2096dc-6d20-44f4-a517-ea13f06203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2096dc-6d20-44f4-a517-ea13f0620308" xsi:nil="true"/>
    <lcf76f155ced4ddcb4097134ff3c332f xmlns="3828e3cf-dfab-4463-9cc0-8c9ba4da2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1EFB1-442A-4D15-BE8D-02689E8A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8e3cf-dfab-4463-9cc0-8c9ba4da222f"/>
    <ds:schemaRef ds:uri="5d2096dc-6d20-44f4-a517-ea13f0620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0FAEB-BF63-4D2E-9214-02C1E2D52A5E}">
  <ds:schemaRefs>
    <ds:schemaRef ds:uri="http://schemas.microsoft.com/sharepoint/v3/contenttype/forms"/>
  </ds:schemaRefs>
</ds:datastoreItem>
</file>

<file path=customXml/itemProps3.xml><?xml version="1.0" encoding="utf-8"?>
<ds:datastoreItem xmlns:ds="http://schemas.openxmlformats.org/officeDocument/2006/customXml" ds:itemID="{242AF872-E6A0-445E-B2CA-39A82B79A207}">
  <ds:schemaRefs>
    <ds:schemaRef ds:uri="http://schemas.openxmlformats.org/officeDocument/2006/bibliography"/>
  </ds:schemaRefs>
</ds:datastoreItem>
</file>

<file path=customXml/itemProps4.xml><?xml version="1.0" encoding="utf-8"?>
<ds:datastoreItem xmlns:ds="http://schemas.openxmlformats.org/officeDocument/2006/customXml" ds:itemID="{9B5E6DA3-3CAB-4838-9CD7-F26E6BCCFE97}">
  <ds:schemaRefs>
    <ds:schemaRef ds:uri="http://schemas.microsoft.com/office/2006/metadata/properties"/>
    <ds:schemaRef ds:uri="http://schemas.microsoft.com/office/infopath/2007/PartnerControls"/>
    <ds:schemaRef ds:uri="5d2096dc-6d20-44f4-a517-ea13f0620308"/>
    <ds:schemaRef ds:uri="3828e3cf-dfab-4463-9cc0-8c9ba4da22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11974</Words>
  <Characters>57359</Characters>
  <Application>Microsoft Office Word</Application>
  <DocSecurity>0</DocSecurity>
  <Lines>1274</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Madeline Moore</dc:creator>
  <cp:lastModifiedBy>Lauren Barnett</cp:lastModifiedBy>
  <cp:revision>5</cp:revision>
  <dcterms:created xsi:type="dcterms:W3CDTF">2026-02-11T06:27:00Z</dcterms:created>
  <dcterms:modified xsi:type="dcterms:W3CDTF">2026-02-11T06:29:00Z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0x01010035FCD733A7DDD3439301E7059CB3F624</vt:lpwstr>
  </property>
  <property fmtid="{D5CDD505-2E9C-101B-9397-08002B2CF9AE}" pid="3" name="MediaServiceImageTags">
    <vt:lpwstr/>
  </property>
  <property fmtid="{D5CDD505-2E9C-101B-9397-08002B2CF9AE}" pid="4" name="docLang">
    <vt:lpwstr>en</vt:lpwstr>
  </property>
</Properties>
</file>